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B80DF" w14:textId="0041CE0D" w:rsidR="00D64889" w:rsidRPr="00D458CC" w:rsidRDefault="00D458CC" w:rsidP="00A02A02">
      <w:pPr>
        <w:pStyle w:val="Heading1"/>
        <w:spacing w:line="240" w:lineRule="auto"/>
        <w:rPr>
          <w:rFonts w:ascii="Garamond" w:hAnsi="Garamond"/>
          <w:sz w:val="36"/>
        </w:rPr>
      </w:pPr>
      <w:r>
        <w:rPr>
          <w:rFonts w:ascii="Garamond" w:hAnsi="Garamond"/>
          <w:sz w:val="36"/>
        </w:rPr>
        <w:t>UAA Policy on Allegations of Noncompliance regarding Human Subject Research</w:t>
      </w:r>
    </w:p>
    <w:p w14:paraId="600BAA1A" w14:textId="1CA3D18D" w:rsidR="00D64889" w:rsidRPr="00D458CC" w:rsidRDefault="00BB0028" w:rsidP="000B03FB">
      <w:pPr>
        <w:pStyle w:val="Heading2"/>
        <w:numPr>
          <w:ilvl w:val="0"/>
          <w:numId w:val="1"/>
        </w:numPr>
        <w:ind w:left="720"/>
        <w:rPr>
          <w:b/>
        </w:rPr>
      </w:pPr>
      <w:r w:rsidRPr="00D458CC">
        <w:rPr>
          <w:b/>
        </w:rPr>
        <w:t>Purpose</w:t>
      </w:r>
    </w:p>
    <w:p w14:paraId="1BDB6740" w14:textId="4E682588" w:rsidR="00BB0028" w:rsidRPr="00D458CC" w:rsidRDefault="00E47FD0" w:rsidP="00BB0028">
      <w:pPr>
        <w:ind w:left="360"/>
        <w:rPr>
          <w:rFonts w:cs="Times New Roman"/>
          <w:szCs w:val="24"/>
        </w:rPr>
      </w:pPr>
      <w:r w:rsidRPr="00D458CC">
        <w:rPr>
          <w:rFonts w:cstheme="minorHAnsi"/>
        </w:rPr>
        <w:t>The University of Alaska Anchorage (UAA) Institutional Review Board (IRB) and Office of Research Integrity and Compliance (ORIC) has created a policy and procedures on research compliance investigations, in accordance with the Department of Health and Human Services’ (DHHS) Office for Human Research Protections (OHRP), and UAA’s Federal Wide Assurance (FWA)</w:t>
      </w:r>
      <w:r w:rsidRPr="00D458CC" w:rsidDel="00CD4AD1">
        <w:rPr>
          <w:rFonts w:cstheme="minorHAnsi"/>
        </w:rPr>
        <w:t xml:space="preserve"> </w:t>
      </w:r>
      <w:r w:rsidRPr="00D458CC">
        <w:rPr>
          <w:rFonts w:cstheme="minorHAnsi"/>
        </w:rPr>
        <w:t>. The IRB is mandated to review allegations of noncompliance. In the event of an investigation, the Office of Research Integrity and Compliance (ORIC) works collaboratively with the IRB to ensure that applicable policies are followed</w:t>
      </w:r>
      <w:r w:rsidR="000B03FB">
        <w:rPr>
          <w:rFonts w:cstheme="minorHAnsi"/>
        </w:rPr>
        <w:t>.</w:t>
      </w:r>
    </w:p>
    <w:p w14:paraId="299BDFAF" w14:textId="66FF42C3" w:rsidR="007C2C2F" w:rsidRPr="00D458CC" w:rsidRDefault="00E47FD0" w:rsidP="000B03FB">
      <w:pPr>
        <w:pStyle w:val="Heading2"/>
        <w:numPr>
          <w:ilvl w:val="0"/>
          <w:numId w:val="1"/>
        </w:numPr>
        <w:ind w:left="720"/>
      </w:pPr>
      <w:r w:rsidRPr="00D458CC">
        <w:rPr>
          <w:b/>
        </w:rPr>
        <w:t>Policy</w:t>
      </w:r>
    </w:p>
    <w:p w14:paraId="062D1789" w14:textId="738E20D3" w:rsidR="00E47FD0" w:rsidRPr="00D458CC" w:rsidRDefault="00E47FD0" w:rsidP="00E47FD0">
      <w:pPr>
        <w:ind w:left="360"/>
        <w:rPr>
          <w:rFonts w:cstheme="minorHAnsi"/>
          <w:bCs/>
        </w:rPr>
      </w:pPr>
      <w:r w:rsidRPr="00D458CC">
        <w:rPr>
          <w:rFonts w:cstheme="minorHAnsi"/>
          <w:bCs/>
        </w:rPr>
        <w:t>All researchers conducting human subject research must comply with the decisions of the IRB and ORIC, as well as all related federal, state, and local regulations as well as university policies. If a researcher becomes aware of any research noncompliance of an approved project, then a report must be made to the IRB, preferably by the Principal Investigator (PI). If allegations of research noncompliance are made to the UAA ORIC, those allegations must be investigated, resulting in an outcome determination. The procedures for this investigation and the outcome of the investigation are described below.</w:t>
      </w:r>
    </w:p>
    <w:p w14:paraId="3EBF7A39" w14:textId="18E6A965" w:rsidR="00E47FD0" w:rsidRPr="00D458CC" w:rsidRDefault="00E47FD0" w:rsidP="00E47FD0">
      <w:pPr>
        <w:ind w:left="360"/>
        <w:rPr>
          <w:rFonts w:cstheme="minorHAnsi"/>
          <w:bCs/>
        </w:rPr>
      </w:pPr>
      <w:r w:rsidRPr="00D458CC">
        <w:rPr>
          <w:rFonts w:cstheme="minorHAnsi"/>
          <w:bCs/>
        </w:rPr>
        <w:t>The Institution, including the IRB, must comply with the University of Alaska and UAA policies and procedures as well as all federal regulations and state laws related to the protection of the safety, rights and welfare of human subject in research.</w:t>
      </w:r>
      <w:r w:rsidRPr="00D458CC">
        <w:rPr>
          <w:rFonts w:cstheme="minorHAnsi"/>
          <w:bCs/>
        </w:rPr>
        <w:tab/>
      </w:r>
      <w:r w:rsidRPr="00D458CC">
        <w:rPr>
          <w:rFonts w:cstheme="minorHAnsi"/>
          <w:bCs/>
        </w:rPr>
        <w:br/>
        <w:t xml:space="preserve">All allegations of noncompliance must be investigated and it must be determined whether the allegation has a basis in fact or not. Anyone who suspects noncompliance with an IRB-approved study or other human research activities should make a report to the IRB or ORIC. </w:t>
      </w:r>
    </w:p>
    <w:p w14:paraId="3475DCB6" w14:textId="7464167C" w:rsidR="00E47FD0" w:rsidRPr="00D458CC" w:rsidRDefault="00E47FD0" w:rsidP="00E47FD0">
      <w:pPr>
        <w:ind w:left="360"/>
        <w:rPr>
          <w:rFonts w:cstheme="minorHAnsi"/>
          <w:bCs/>
        </w:rPr>
      </w:pPr>
      <w:r w:rsidRPr="00D458CC">
        <w:rPr>
          <w:rFonts w:cstheme="minorHAnsi"/>
          <w:bCs/>
        </w:rPr>
        <w:t>Reports of research misconduct or Whistleblower reports may be subject to different rules.</w:t>
      </w:r>
    </w:p>
    <w:p w14:paraId="47DB6312" w14:textId="6E1AD0B4" w:rsidR="00D64889" w:rsidRPr="00D458CC" w:rsidRDefault="00D64889" w:rsidP="000B03FB">
      <w:pPr>
        <w:pStyle w:val="Heading2"/>
        <w:numPr>
          <w:ilvl w:val="0"/>
          <w:numId w:val="1"/>
        </w:numPr>
        <w:ind w:left="720"/>
        <w:rPr>
          <w:b/>
        </w:rPr>
      </w:pPr>
      <w:r w:rsidRPr="00D458CC">
        <w:rPr>
          <w:b/>
        </w:rPr>
        <w:t>Definitions</w:t>
      </w:r>
    </w:p>
    <w:p w14:paraId="61E4D58D" w14:textId="77777777" w:rsidR="00E47FD0" w:rsidRPr="00D458CC" w:rsidRDefault="00E47FD0" w:rsidP="000B03FB">
      <w:pPr>
        <w:pStyle w:val="ListParagraph"/>
        <w:numPr>
          <w:ilvl w:val="0"/>
          <w:numId w:val="2"/>
        </w:numPr>
        <w:spacing w:after="0" w:line="240" w:lineRule="auto"/>
        <w:jc w:val="left"/>
        <w:rPr>
          <w:rFonts w:cstheme="minorHAnsi"/>
        </w:rPr>
      </w:pPr>
      <w:r w:rsidRPr="00D458CC">
        <w:rPr>
          <w:rFonts w:cstheme="minorHAnsi"/>
        </w:rPr>
        <w:t>Allegation: The term “allegation” means a report of suspected noncompliance, requiring evaluation to determine whether noncompliance has in fact occurred. This includes self-reports by investigators.</w:t>
      </w:r>
    </w:p>
    <w:p w14:paraId="22E17C5C" w14:textId="77777777" w:rsidR="00E47FD0" w:rsidRPr="00D458CC" w:rsidRDefault="00E47FD0" w:rsidP="00E47FD0">
      <w:pPr>
        <w:pStyle w:val="ListParagraph"/>
        <w:rPr>
          <w:rFonts w:cstheme="minorHAnsi"/>
        </w:rPr>
      </w:pPr>
    </w:p>
    <w:p w14:paraId="3F6C8BBF" w14:textId="77777777" w:rsidR="00E47FD0" w:rsidRPr="00D458CC" w:rsidRDefault="00E47FD0" w:rsidP="000B03FB">
      <w:pPr>
        <w:pStyle w:val="ListParagraph"/>
        <w:numPr>
          <w:ilvl w:val="0"/>
          <w:numId w:val="2"/>
        </w:numPr>
        <w:spacing w:after="0" w:line="240" w:lineRule="auto"/>
        <w:jc w:val="left"/>
        <w:rPr>
          <w:rFonts w:cstheme="minorHAnsi"/>
        </w:rPr>
      </w:pPr>
      <w:r w:rsidRPr="00D458CC">
        <w:rPr>
          <w:rFonts w:cstheme="minorHAnsi"/>
        </w:rPr>
        <w:t>Evaluation: The term “evaluation” describes the entire process of determining if noncompliance was present. This includes the initial assessment of the allegation, any fact-finding, and performance of a thorough investigation. In this document, “evaluation” is the term used to describe the totality of the process, however, all potential steps may not be necessary in all allegations.</w:t>
      </w:r>
    </w:p>
    <w:p w14:paraId="4239EC50" w14:textId="77777777" w:rsidR="00E47FD0" w:rsidRPr="00D458CC" w:rsidRDefault="00E47FD0" w:rsidP="00E47FD0">
      <w:pPr>
        <w:pStyle w:val="ListParagraph"/>
        <w:rPr>
          <w:rFonts w:cstheme="minorHAnsi"/>
        </w:rPr>
      </w:pPr>
    </w:p>
    <w:p w14:paraId="432B8F4E" w14:textId="77777777" w:rsidR="00E47FD0" w:rsidRPr="00D458CC" w:rsidRDefault="00E47FD0" w:rsidP="00E47FD0">
      <w:pPr>
        <w:pStyle w:val="ListParagraph"/>
        <w:rPr>
          <w:rFonts w:cstheme="minorHAnsi"/>
        </w:rPr>
      </w:pPr>
      <w:r w:rsidRPr="00D458CC">
        <w:rPr>
          <w:rFonts w:cstheme="minorHAnsi"/>
        </w:rPr>
        <w:lastRenderedPageBreak/>
        <w:t>The general steps are:</w:t>
      </w:r>
    </w:p>
    <w:p w14:paraId="79257FCB" w14:textId="77777777" w:rsidR="00E47FD0" w:rsidRPr="00D458CC" w:rsidRDefault="00E47FD0" w:rsidP="000B03FB">
      <w:pPr>
        <w:pStyle w:val="ListParagraph"/>
        <w:numPr>
          <w:ilvl w:val="1"/>
          <w:numId w:val="7"/>
        </w:numPr>
        <w:spacing w:after="0" w:line="240" w:lineRule="auto"/>
        <w:jc w:val="left"/>
        <w:rPr>
          <w:rFonts w:cstheme="minorHAnsi"/>
        </w:rPr>
      </w:pPr>
      <w:r w:rsidRPr="00D458CC">
        <w:rPr>
          <w:rFonts w:cstheme="minorHAnsi"/>
        </w:rPr>
        <w:t xml:space="preserve">Assessment: this is a process where the IRB Chair and ORIC review the allegations or concerns to determine whether the facts justify the allegation (i.e. there are supporting documents or statements). </w:t>
      </w:r>
    </w:p>
    <w:p w14:paraId="2EA4947F" w14:textId="77777777" w:rsidR="00E47FD0" w:rsidRPr="00D458CC" w:rsidRDefault="00E47FD0" w:rsidP="00E47FD0">
      <w:pPr>
        <w:pStyle w:val="ListParagraph"/>
        <w:ind w:left="1440"/>
        <w:rPr>
          <w:rFonts w:cstheme="minorHAnsi"/>
        </w:rPr>
      </w:pPr>
    </w:p>
    <w:p w14:paraId="15E756FF" w14:textId="4749F985" w:rsidR="00D458CC" w:rsidRPr="00D458CC" w:rsidRDefault="00E47FD0" w:rsidP="000B03FB">
      <w:pPr>
        <w:pStyle w:val="ListParagraph"/>
        <w:numPr>
          <w:ilvl w:val="1"/>
          <w:numId w:val="7"/>
        </w:numPr>
        <w:spacing w:after="0" w:line="240" w:lineRule="auto"/>
        <w:jc w:val="left"/>
        <w:rPr>
          <w:rFonts w:cstheme="minorHAnsi"/>
        </w:rPr>
      </w:pPr>
      <w:r w:rsidRPr="00D458CC">
        <w:rPr>
          <w:rFonts w:cstheme="minorHAnsi"/>
        </w:rPr>
        <w:t xml:space="preserve">Inquiry: the process of compiling relevant information.  An inquiry may be initiated in response to an allegation or knowledge of possible noncompliance and generally occurs prior to an investigation based on information obtained during the assessment and the severity of the allegation. </w:t>
      </w:r>
    </w:p>
    <w:p w14:paraId="7AE18873" w14:textId="135593A5" w:rsidR="00E47FD0" w:rsidRPr="000B03FB" w:rsidRDefault="00E47FD0" w:rsidP="000B03FB">
      <w:pPr>
        <w:spacing w:after="0" w:line="240" w:lineRule="auto"/>
        <w:ind w:left="1080"/>
        <w:jc w:val="left"/>
        <w:rPr>
          <w:rFonts w:cstheme="minorHAnsi"/>
        </w:rPr>
      </w:pPr>
    </w:p>
    <w:p w14:paraId="393CAC73" w14:textId="77777777" w:rsidR="00E47FD0" w:rsidRPr="00D458CC" w:rsidRDefault="00E47FD0" w:rsidP="000B03FB">
      <w:pPr>
        <w:pStyle w:val="ListParagraph"/>
        <w:numPr>
          <w:ilvl w:val="1"/>
          <w:numId w:val="7"/>
        </w:numPr>
        <w:spacing w:after="0" w:line="240" w:lineRule="auto"/>
        <w:jc w:val="left"/>
        <w:rPr>
          <w:rFonts w:cstheme="minorHAnsi"/>
        </w:rPr>
      </w:pPr>
      <w:r w:rsidRPr="00D458CC">
        <w:rPr>
          <w:rFonts w:cstheme="minorHAnsi"/>
        </w:rPr>
        <w:t>Investigation: a formal evaluation of allegations and all information to determine if noncompliance occurred, the responsible person(s), and the potential harm to the research participants or others.</w:t>
      </w:r>
      <w:r w:rsidRPr="00D458CC">
        <w:rPr>
          <w:rFonts w:cstheme="minorHAnsi"/>
        </w:rPr>
        <w:br/>
      </w:r>
    </w:p>
    <w:p w14:paraId="67B0773D" w14:textId="77777777" w:rsidR="00E47FD0" w:rsidRPr="00D458CC" w:rsidRDefault="00E47FD0" w:rsidP="000B03FB">
      <w:pPr>
        <w:pStyle w:val="ListParagraph"/>
        <w:numPr>
          <w:ilvl w:val="0"/>
          <w:numId w:val="2"/>
        </w:numPr>
        <w:spacing w:after="0" w:line="240" w:lineRule="auto"/>
        <w:jc w:val="left"/>
        <w:rPr>
          <w:rFonts w:cstheme="minorHAnsi"/>
        </w:rPr>
      </w:pPr>
      <w:r w:rsidRPr="00D458CC">
        <w:rPr>
          <w:rFonts w:cstheme="minorHAnsi"/>
        </w:rPr>
        <w:t xml:space="preserve">Institutional Official (IO): the signatory authority on the Federal Wide Assurance (FWA) filed with OHRP to ensure compliance with human subject regulations. </w:t>
      </w:r>
    </w:p>
    <w:p w14:paraId="77DB5997" w14:textId="77777777" w:rsidR="00E47FD0" w:rsidRPr="00D458CC" w:rsidRDefault="00E47FD0" w:rsidP="00E47FD0">
      <w:pPr>
        <w:pStyle w:val="ListParagraph"/>
        <w:rPr>
          <w:rFonts w:cstheme="minorHAnsi"/>
        </w:rPr>
      </w:pPr>
    </w:p>
    <w:p w14:paraId="3508EE6B" w14:textId="77777777" w:rsidR="00E47FD0" w:rsidRPr="00D458CC" w:rsidRDefault="00E47FD0" w:rsidP="000B03FB">
      <w:pPr>
        <w:pStyle w:val="ListParagraph"/>
        <w:numPr>
          <w:ilvl w:val="0"/>
          <w:numId w:val="2"/>
        </w:numPr>
        <w:spacing w:after="0" w:line="240" w:lineRule="auto"/>
        <w:jc w:val="left"/>
        <w:rPr>
          <w:rFonts w:cstheme="minorHAnsi"/>
        </w:rPr>
      </w:pPr>
      <w:r w:rsidRPr="00D458CC">
        <w:rPr>
          <w:rFonts w:cstheme="minorHAnsi"/>
        </w:rPr>
        <w:t xml:space="preserve">Harm:  according to the OHRP, this includes negative physical, psychological, economic, educational, or social impacts. </w:t>
      </w:r>
    </w:p>
    <w:p w14:paraId="32AF3C63" w14:textId="77777777" w:rsidR="00E47FD0" w:rsidRPr="00D458CC" w:rsidRDefault="00E47FD0" w:rsidP="00E47FD0">
      <w:pPr>
        <w:pStyle w:val="ListParagraph"/>
        <w:rPr>
          <w:rFonts w:cstheme="minorHAnsi"/>
        </w:rPr>
      </w:pPr>
    </w:p>
    <w:p w14:paraId="07AC80AE" w14:textId="14FDAC69" w:rsidR="00E47FD0" w:rsidRPr="00D458CC" w:rsidRDefault="00E47FD0" w:rsidP="000B03FB">
      <w:pPr>
        <w:pStyle w:val="ListParagraph"/>
        <w:numPr>
          <w:ilvl w:val="0"/>
          <w:numId w:val="2"/>
        </w:numPr>
        <w:spacing w:after="0" w:line="240" w:lineRule="auto"/>
        <w:jc w:val="left"/>
        <w:rPr>
          <w:rFonts w:cstheme="minorHAnsi"/>
        </w:rPr>
      </w:pPr>
      <w:r w:rsidRPr="00D458CC">
        <w:rPr>
          <w:rFonts w:cstheme="minorHAnsi"/>
        </w:rPr>
        <w:t xml:space="preserve">Misconduct in Research, Scholarly Work and Creative Activity (misconduct): as defined in the UAA Board of Regents Policy 10.07.060 is typically outside the scope of regulatory noncompliance in Human Subject Research.  </w:t>
      </w:r>
    </w:p>
    <w:p w14:paraId="3929E564" w14:textId="77777777" w:rsidR="00C27DDD" w:rsidRPr="00D458CC" w:rsidRDefault="00C27DDD" w:rsidP="00C27DDD">
      <w:pPr>
        <w:pStyle w:val="ListParagraph"/>
        <w:rPr>
          <w:rFonts w:cstheme="minorHAnsi"/>
        </w:rPr>
      </w:pPr>
    </w:p>
    <w:p w14:paraId="183BBA83" w14:textId="77777777" w:rsidR="00E47FD0" w:rsidRPr="00D458CC" w:rsidRDefault="00E47FD0" w:rsidP="000B03FB">
      <w:pPr>
        <w:pStyle w:val="ListParagraph"/>
        <w:numPr>
          <w:ilvl w:val="0"/>
          <w:numId w:val="2"/>
        </w:numPr>
        <w:spacing w:after="240" w:line="240" w:lineRule="auto"/>
        <w:contextualSpacing w:val="0"/>
        <w:jc w:val="left"/>
        <w:rPr>
          <w:rFonts w:cstheme="minorHAnsi"/>
        </w:rPr>
      </w:pPr>
      <w:r w:rsidRPr="00D458CC">
        <w:rPr>
          <w:rFonts w:cstheme="minorHAnsi"/>
        </w:rPr>
        <w:t>Regulatory Noncompliance (noncompliance): conducting research in a manner that disregards or violates the regulations and standards set forth by institutional, local, state, and federal policies and procedures applicable to human subject research. Noncompliance with UAA IRB/ORIC policies and/or local, state, or federal requirements may involve a range of issues from relatively minor, administrative, or technical violations to more serious violations that pose risk to participants and/or violations of participants’ rights and welfare.</w:t>
      </w:r>
    </w:p>
    <w:p w14:paraId="466EF3F4" w14:textId="77777777" w:rsidR="00E47FD0" w:rsidRPr="00D458CC" w:rsidRDefault="00E47FD0" w:rsidP="000B03FB">
      <w:pPr>
        <w:pStyle w:val="ListParagraph"/>
        <w:numPr>
          <w:ilvl w:val="0"/>
          <w:numId w:val="2"/>
        </w:numPr>
        <w:spacing w:after="240" w:line="240" w:lineRule="auto"/>
        <w:contextualSpacing w:val="0"/>
        <w:jc w:val="left"/>
        <w:rPr>
          <w:rFonts w:cstheme="minorHAnsi"/>
        </w:rPr>
      </w:pPr>
      <w:r w:rsidRPr="00D458CC">
        <w:rPr>
          <w:rFonts w:cstheme="minorHAnsi"/>
        </w:rPr>
        <w:t>Continuing noncompliance: persistent failure to adhere to the laws, regulations, or policies governing human research.</w:t>
      </w:r>
    </w:p>
    <w:p w14:paraId="2991B29B" w14:textId="77777777" w:rsidR="00E47FD0" w:rsidRPr="00D458CC" w:rsidRDefault="00E47FD0" w:rsidP="000B03FB">
      <w:pPr>
        <w:pStyle w:val="ListParagraph"/>
        <w:numPr>
          <w:ilvl w:val="0"/>
          <w:numId w:val="2"/>
        </w:numPr>
        <w:spacing w:after="0" w:line="240" w:lineRule="auto"/>
        <w:jc w:val="left"/>
        <w:rPr>
          <w:rFonts w:cstheme="minorHAnsi"/>
        </w:rPr>
      </w:pPr>
      <w:r w:rsidRPr="00D458CC">
        <w:rPr>
          <w:rFonts w:cstheme="minorHAnsi"/>
        </w:rPr>
        <w:t>Serious noncompliance: a failure to adhere to the laws, regulations, or policies governing human research that may reasonably be regarded as:</w:t>
      </w:r>
    </w:p>
    <w:p w14:paraId="557DAB6A" w14:textId="77777777" w:rsidR="00E47FD0" w:rsidRPr="00D458CC" w:rsidRDefault="00E47FD0" w:rsidP="000B03FB">
      <w:pPr>
        <w:pStyle w:val="ListParagraph"/>
        <w:numPr>
          <w:ilvl w:val="1"/>
          <w:numId w:val="2"/>
        </w:numPr>
        <w:spacing w:after="0" w:line="240" w:lineRule="auto"/>
        <w:jc w:val="left"/>
        <w:rPr>
          <w:rFonts w:cstheme="minorHAnsi"/>
        </w:rPr>
      </w:pPr>
      <w:r w:rsidRPr="00D458CC">
        <w:rPr>
          <w:rFonts w:cstheme="minorHAnsi"/>
        </w:rPr>
        <w:t xml:space="preserve">Involving substantive harm, or a genuine risk of substantive harm, to the safety, rights, or welfare of participants, research staff, or others; or </w:t>
      </w:r>
    </w:p>
    <w:p w14:paraId="5125E9CF" w14:textId="77777777" w:rsidR="00E47FD0" w:rsidRPr="00D458CC" w:rsidRDefault="00E47FD0" w:rsidP="000B03FB">
      <w:pPr>
        <w:pStyle w:val="ListParagraph"/>
        <w:numPr>
          <w:ilvl w:val="1"/>
          <w:numId w:val="2"/>
        </w:numPr>
        <w:spacing w:after="0" w:line="240" w:lineRule="auto"/>
        <w:jc w:val="left"/>
        <w:rPr>
          <w:rFonts w:cstheme="minorHAnsi"/>
        </w:rPr>
      </w:pPr>
      <w:r w:rsidRPr="00D458CC">
        <w:rPr>
          <w:rFonts w:cstheme="minorHAnsi"/>
        </w:rPr>
        <w:t>Substantively compromising the effectiveness of an institution’s human research protection or human research oversight programs.</w:t>
      </w:r>
    </w:p>
    <w:p w14:paraId="36877E0B" w14:textId="382B6673" w:rsidR="00E47FD0" w:rsidRPr="00D458CC" w:rsidRDefault="00E47FD0" w:rsidP="00E47FD0">
      <w:pPr>
        <w:pStyle w:val="ListParagraph"/>
        <w:ind w:left="1440"/>
        <w:rPr>
          <w:rFonts w:cstheme="minorHAnsi"/>
        </w:rPr>
      </w:pPr>
    </w:p>
    <w:p w14:paraId="06FB4FA8" w14:textId="77777777" w:rsidR="00E47FD0" w:rsidRPr="00D458CC" w:rsidRDefault="00E47FD0" w:rsidP="000B03FB">
      <w:pPr>
        <w:pStyle w:val="ListParagraph"/>
        <w:numPr>
          <w:ilvl w:val="0"/>
          <w:numId w:val="2"/>
        </w:numPr>
        <w:spacing w:after="0" w:line="240" w:lineRule="auto"/>
        <w:jc w:val="left"/>
        <w:rPr>
          <w:rFonts w:cstheme="minorHAnsi"/>
        </w:rPr>
      </w:pPr>
      <w:r w:rsidRPr="00D458CC">
        <w:rPr>
          <w:rFonts w:cstheme="minorHAnsi"/>
          <w:iCs/>
        </w:rPr>
        <w:lastRenderedPageBreak/>
        <w:t>Suspension or Termination</w:t>
      </w:r>
      <w:r w:rsidRPr="00D458CC">
        <w:rPr>
          <w:rFonts w:cstheme="minorHAnsi"/>
        </w:rPr>
        <w:t xml:space="preserve">: all research activities must be stopped immediately and cannot be resumed until the Investigator(s) is (are) informed in writing by the IRB. A suspension may be temporary or final, depending on the outcome of the evaluation (as defined above). </w:t>
      </w:r>
    </w:p>
    <w:p w14:paraId="1A208A66" w14:textId="426C546C" w:rsidR="00BB0028" w:rsidRPr="00D458CC" w:rsidRDefault="00BB0028" w:rsidP="000B03FB">
      <w:pPr>
        <w:pStyle w:val="Heading2"/>
        <w:numPr>
          <w:ilvl w:val="0"/>
          <w:numId w:val="1"/>
        </w:numPr>
        <w:ind w:left="720"/>
        <w:rPr>
          <w:b/>
        </w:rPr>
      </w:pPr>
      <w:r w:rsidRPr="00D458CC">
        <w:rPr>
          <w:b/>
        </w:rPr>
        <w:t>General Principles</w:t>
      </w:r>
    </w:p>
    <w:p w14:paraId="59C78D12" w14:textId="0E24D02A" w:rsidR="00067DF1" w:rsidRPr="00D458CC" w:rsidRDefault="00067DF1" w:rsidP="00067DF1">
      <w:pPr>
        <w:pStyle w:val="Heading3"/>
      </w:pPr>
      <w:r w:rsidRPr="00D458CC">
        <w:t>Lines of Authority</w:t>
      </w:r>
    </w:p>
    <w:p w14:paraId="44F64D64" w14:textId="77DC5C57" w:rsidR="00067DF1" w:rsidRPr="00D458CC" w:rsidRDefault="00067DF1" w:rsidP="00067DF1">
      <w:pPr>
        <w:pStyle w:val="ListParagraph"/>
        <w:spacing w:line="240" w:lineRule="auto"/>
        <w:jc w:val="left"/>
        <w:rPr>
          <w:rFonts w:cstheme="minorHAnsi"/>
        </w:rPr>
      </w:pPr>
      <w:r w:rsidRPr="00D458CC">
        <w:rPr>
          <w:rFonts w:cstheme="minorHAnsi"/>
        </w:rPr>
        <w:t xml:space="preserve">Per HHS Policy (45 CFR 46.113), the IRB is authorized to suspend or terminate human subject research. Additionally, the Institutional Official (IO) may suspend or terminate a research project. The IRB Chair has plenipotentiary power to suspend or terminate </w:t>
      </w:r>
      <w:r w:rsidRPr="00D458CC">
        <w:rPr>
          <w:rFonts w:cstheme="minorHAnsi"/>
          <w:color w:val="000000"/>
          <w:shd w:val="clear" w:color="auto" w:fill="FFFFFF"/>
        </w:rPr>
        <w:t>approval of research that is not conducted in accordance with the IRB's requirements or that has been associated with unexpected serious harm to subject</w:t>
      </w:r>
      <w:r w:rsidRPr="00D458CC">
        <w:rPr>
          <w:rFonts w:cstheme="minorHAnsi"/>
        </w:rPr>
        <w:t xml:space="preserve">. If the IRB suspends or terminates a research activity, only the duly convened IRB can reinstate approval for that activity.  </w:t>
      </w:r>
      <w:r w:rsidRPr="00D458CC">
        <w:rPr>
          <w:rFonts w:cstheme="minorHAnsi"/>
          <w:color w:val="000000"/>
          <w:shd w:val="clear" w:color="auto" w:fill="FFFFFF"/>
        </w:rPr>
        <w:t xml:space="preserve">Per 45 CFR 46.112, research approved by the IRB may be subject to further review and approval or disapproval by institutional officials. However, institutional officials may not approve the conduct of human subject research covered by HHS regulations not approved by the IRB. </w:t>
      </w:r>
    </w:p>
    <w:p w14:paraId="3803C13B" w14:textId="77777777" w:rsidR="00067DF1" w:rsidRPr="00D458CC" w:rsidRDefault="00067DF1" w:rsidP="00067DF1">
      <w:pPr>
        <w:pStyle w:val="Heading3"/>
      </w:pPr>
      <w:r w:rsidRPr="00D458CC">
        <w:t>Confidentiality</w:t>
      </w:r>
    </w:p>
    <w:p w14:paraId="69B104F8" w14:textId="2602BD22" w:rsidR="00067DF1" w:rsidRPr="00D458CC" w:rsidRDefault="00067DF1" w:rsidP="00067DF1">
      <w:pPr>
        <w:pStyle w:val="ListParagraph"/>
        <w:spacing w:line="240" w:lineRule="auto"/>
        <w:jc w:val="left"/>
        <w:rPr>
          <w:rFonts w:cstheme="minorHAnsi"/>
        </w:rPr>
      </w:pPr>
      <w:r w:rsidRPr="00D458CC">
        <w:rPr>
          <w:rFonts w:cstheme="minorHAnsi"/>
        </w:rPr>
        <w:t xml:space="preserve">The IRB/ORIC will make all efforts to ensure confidentiality is maintained. The IRB acknowledges that false allegations can jeopardize the integrity and reputation of the institution, employees, and research. </w:t>
      </w:r>
    </w:p>
    <w:p w14:paraId="471899BA" w14:textId="77777777" w:rsidR="00067DF1" w:rsidRPr="00D458CC" w:rsidRDefault="00067DF1" w:rsidP="00067DF1">
      <w:pPr>
        <w:pStyle w:val="Heading3"/>
      </w:pPr>
      <w:r w:rsidRPr="00D458CC">
        <w:t xml:space="preserve">Reporting Allegations of Noncompliance – Whistleblowing </w:t>
      </w:r>
    </w:p>
    <w:p w14:paraId="2E5B4507" w14:textId="01690F2F" w:rsidR="00067DF1" w:rsidRPr="00D458CC" w:rsidRDefault="00067DF1" w:rsidP="00067DF1">
      <w:pPr>
        <w:pStyle w:val="ListParagraph"/>
        <w:spacing w:line="240" w:lineRule="auto"/>
        <w:jc w:val="left"/>
        <w:rPr>
          <w:rFonts w:cstheme="minorHAnsi"/>
        </w:rPr>
      </w:pPr>
      <w:r w:rsidRPr="00D458CC">
        <w:rPr>
          <w:rFonts w:cstheme="minorHAnsi"/>
        </w:rPr>
        <w:t>Anyone should report allegations of research noncompliance to any of the following: IRB Chair, Institutional Official, ORIC staff, and/or an IRB member (</w:t>
      </w:r>
      <w:hyperlink r:id="rId7" w:history="1">
        <w:r w:rsidRPr="00D458CC">
          <w:rPr>
            <w:rStyle w:val="Hyperlink"/>
            <w:rFonts w:cstheme="minorHAnsi"/>
          </w:rPr>
          <w:t>https://www.uaa.alaska.edu/research/office-of-research-integrity-and-compliance/irb/membership.cshtml</w:t>
        </w:r>
      </w:hyperlink>
      <w:r w:rsidRPr="00D458CC">
        <w:rPr>
          <w:rFonts w:cstheme="minorHAnsi"/>
        </w:rPr>
        <w:t>). Allegations can be reported verbally or in a written document. Whistleblowers are not required to be identified for an allegation to be submitted; however, it is the responsibility of the person(s) receiving the allegation to fully document all communication regarding the allegation to prevent miscommunication. Documentation should include the time and date of the allegation, description of the allegation (including time and date of any observations that raise concern), and why the allegation is being made.</w:t>
      </w:r>
    </w:p>
    <w:p w14:paraId="099B1AF1" w14:textId="3FE12793" w:rsidR="00BB0028" w:rsidRPr="00D458CC" w:rsidRDefault="00067DF1" w:rsidP="000B03FB">
      <w:pPr>
        <w:pStyle w:val="Heading2"/>
        <w:numPr>
          <w:ilvl w:val="0"/>
          <w:numId w:val="1"/>
        </w:numPr>
        <w:ind w:left="720"/>
        <w:rPr>
          <w:b/>
        </w:rPr>
      </w:pPr>
      <w:r w:rsidRPr="00D458CC">
        <w:rPr>
          <w:b/>
        </w:rPr>
        <w:t>Steps for Evaluating Allegations</w:t>
      </w:r>
    </w:p>
    <w:p w14:paraId="0E0B49DE" w14:textId="62A970AA" w:rsidR="00067DF1" w:rsidRPr="00D458CC" w:rsidRDefault="00067DF1" w:rsidP="000B03FB">
      <w:pPr>
        <w:pStyle w:val="ListParagraph"/>
        <w:numPr>
          <w:ilvl w:val="0"/>
          <w:numId w:val="6"/>
        </w:numPr>
        <w:spacing w:line="240" w:lineRule="auto"/>
        <w:jc w:val="left"/>
        <w:rPr>
          <w:rFonts w:cstheme="minorHAnsi"/>
        </w:rPr>
      </w:pPr>
      <w:r w:rsidRPr="00D458CC">
        <w:rPr>
          <w:rFonts w:cstheme="minorHAnsi"/>
        </w:rPr>
        <w:t xml:space="preserve">Once a report of noncompliance is received, the IRB Chair (or designee) will assess the report to determine whether the facts justify the allegation (i.e. there are supporting documents or statements). The researcher against whom the allegation is made will be notified of the allegation and the assessment process. </w:t>
      </w:r>
      <w:r w:rsidRPr="00D458CC">
        <w:rPr>
          <w:rFonts w:cstheme="minorHAnsi"/>
        </w:rPr>
        <w:cr/>
      </w:r>
    </w:p>
    <w:p w14:paraId="5382D4ED" w14:textId="16182B2C" w:rsidR="00067DF1" w:rsidRPr="00D458CC" w:rsidRDefault="00067DF1" w:rsidP="001A4005">
      <w:pPr>
        <w:pStyle w:val="ListParagraph"/>
        <w:spacing w:after="0" w:line="240" w:lineRule="auto"/>
        <w:ind w:left="360"/>
        <w:rPr>
          <w:rFonts w:cstheme="minorHAnsi"/>
        </w:rPr>
      </w:pPr>
      <w:r w:rsidRPr="00D458CC">
        <w:rPr>
          <w:rFonts w:cstheme="minorHAnsi"/>
        </w:rPr>
        <w:t>If the IRB Chair has an actual or perceived conflict of interest, the Institutional Official will delegate the responsibility of the investigation to an IRB member who does not have a conflict of interest. The Institutional Official, legal counsel, the complainant, and the investigator may be invited to participate in the evaluation as warranted.</w:t>
      </w:r>
    </w:p>
    <w:p w14:paraId="383D012A" w14:textId="77777777" w:rsidR="001A4005" w:rsidRPr="00D458CC" w:rsidRDefault="001A4005" w:rsidP="001A4005">
      <w:pPr>
        <w:pStyle w:val="ListParagraph"/>
        <w:spacing w:after="0" w:line="240" w:lineRule="auto"/>
        <w:ind w:left="360"/>
        <w:rPr>
          <w:rFonts w:cstheme="minorHAnsi"/>
        </w:rPr>
      </w:pPr>
    </w:p>
    <w:p w14:paraId="153D8241" w14:textId="77777777" w:rsidR="00067DF1" w:rsidRPr="00D458CC" w:rsidRDefault="00067DF1" w:rsidP="00067DF1">
      <w:pPr>
        <w:pStyle w:val="ListParagraph"/>
        <w:ind w:left="360"/>
        <w:rPr>
          <w:rFonts w:cstheme="minorHAnsi"/>
        </w:rPr>
      </w:pPr>
      <w:r w:rsidRPr="00D458CC">
        <w:rPr>
          <w:rFonts w:cstheme="minorHAnsi"/>
        </w:rPr>
        <w:t>The IRB Chair will make an initial assessment. The initial findings shall be one of the following:</w:t>
      </w:r>
    </w:p>
    <w:p w14:paraId="73BABD72" w14:textId="77777777" w:rsidR="00067DF1" w:rsidRPr="00D458CC" w:rsidRDefault="00067DF1" w:rsidP="00067DF1">
      <w:pPr>
        <w:pStyle w:val="ListParagraph"/>
        <w:ind w:left="1080"/>
        <w:rPr>
          <w:rFonts w:cstheme="minorHAnsi"/>
        </w:rPr>
      </w:pPr>
    </w:p>
    <w:p w14:paraId="5E02A357" w14:textId="77777777" w:rsidR="00067DF1" w:rsidRPr="00D458CC" w:rsidRDefault="00067DF1" w:rsidP="000B03FB">
      <w:pPr>
        <w:pStyle w:val="ListParagraph"/>
        <w:numPr>
          <w:ilvl w:val="1"/>
          <w:numId w:val="8"/>
        </w:numPr>
        <w:spacing w:after="0" w:line="240" w:lineRule="auto"/>
        <w:jc w:val="left"/>
        <w:rPr>
          <w:rFonts w:cstheme="minorHAnsi"/>
        </w:rPr>
      </w:pPr>
      <w:r w:rsidRPr="00D458CC">
        <w:rPr>
          <w:rFonts w:cstheme="minorHAnsi"/>
        </w:rPr>
        <w:t>No basis in fact. Necessary parties (PI, complainant) will be advised of this.</w:t>
      </w:r>
    </w:p>
    <w:p w14:paraId="26413439" w14:textId="77777777" w:rsidR="00067DF1" w:rsidRPr="00D458CC" w:rsidRDefault="00067DF1" w:rsidP="00067DF1">
      <w:pPr>
        <w:pStyle w:val="ListParagraph"/>
        <w:ind w:left="1800"/>
        <w:rPr>
          <w:rFonts w:cstheme="minorHAnsi"/>
        </w:rPr>
      </w:pPr>
    </w:p>
    <w:p w14:paraId="2E7D2C99" w14:textId="2BF1A9F0" w:rsidR="00067DF1" w:rsidRPr="00D458CC" w:rsidRDefault="00067DF1" w:rsidP="000B03FB">
      <w:pPr>
        <w:pStyle w:val="ListParagraph"/>
        <w:numPr>
          <w:ilvl w:val="1"/>
          <w:numId w:val="8"/>
        </w:numPr>
        <w:rPr>
          <w:rFonts w:cstheme="minorHAnsi"/>
        </w:rPr>
      </w:pPr>
      <w:r w:rsidRPr="00D458CC">
        <w:rPr>
          <w:rFonts w:cstheme="minorHAnsi"/>
        </w:rPr>
        <w:t xml:space="preserve">Possible basis in fact but is not serious and not continuing noncompliance. </w:t>
      </w:r>
    </w:p>
    <w:p w14:paraId="1324C4C6" w14:textId="77777777" w:rsidR="00067DF1" w:rsidRPr="00D458CC" w:rsidRDefault="00067DF1" w:rsidP="00D458CC">
      <w:pPr>
        <w:ind w:left="1980"/>
        <w:rPr>
          <w:rFonts w:cstheme="minorHAnsi"/>
        </w:rPr>
      </w:pPr>
      <w:r w:rsidRPr="00D458CC">
        <w:rPr>
          <w:rFonts w:cstheme="minorHAnsi"/>
        </w:rPr>
        <w:t xml:space="preserve">If the report is substantiated but the concerns are minor or administrative in nature, the concern is managed through communications with the PI or the complainant with the approval of the IRB Chair. </w:t>
      </w:r>
    </w:p>
    <w:p w14:paraId="2C802AB4" w14:textId="71700670" w:rsidR="00067DF1" w:rsidRPr="00D458CC" w:rsidRDefault="00067DF1" w:rsidP="000B03FB">
      <w:pPr>
        <w:pStyle w:val="ListParagraph"/>
        <w:numPr>
          <w:ilvl w:val="1"/>
          <w:numId w:val="8"/>
        </w:numPr>
        <w:rPr>
          <w:rFonts w:cstheme="minorHAnsi"/>
        </w:rPr>
      </w:pPr>
      <w:r w:rsidRPr="00D458CC">
        <w:rPr>
          <w:rFonts w:cstheme="minorHAnsi"/>
        </w:rPr>
        <w:t>Possible basis in fact and is serious and/or continuing noncompliance without potential</w:t>
      </w:r>
      <w:r w:rsidR="00D458CC" w:rsidRPr="00D458CC">
        <w:rPr>
          <w:rFonts w:cstheme="minorHAnsi"/>
        </w:rPr>
        <w:t xml:space="preserve"> participant harm.</w:t>
      </w:r>
    </w:p>
    <w:p w14:paraId="46C77283" w14:textId="77777777" w:rsidR="00067DF1" w:rsidRPr="00D458CC" w:rsidRDefault="00067DF1" w:rsidP="00D458CC">
      <w:pPr>
        <w:ind w:left="1980"/>
        <w:rPr>
          <w:rFonts w:cstheme="minorHAnsi"/>
        </w:rPr>
      </w:pPr>
      <w:r w:rsidRPr="00D458CC">
        <w:rPr>
          <w:rFonts w:cstheme="minorHAnsi"/>
        </w:rPr>
        <w:t xml:space="preserve">The outcome and determination made will be documented in correspondence and forwarded to the Principal Investigator or to the appropriate person within the Institution within ten working days of the IRB Chair’s determination. </w:t>
      </w:r>
    </w:p>
    <w:p w14:paraId="27C36093" w14:textId="77777777" w:rsidR="00067DF1" w:rsidRPr="00D458CC" w:rsidRDefault="00067DF1" w:rsidP="00067DF1">
      <w:pPr>
        <w:ind w:left="720" w:firstLine="360"/>
        <w:rPr>
          <w:rFonts w:cstheme="minorHAnsi"/>
        </w:rPr>
      </w:pPr>
      <w:r w:rsidRPr="00D458CC">
        <w:rPr>
          <w:rFonts w:cstheme="minorHAnsi"/>
        </w:rPr>
        <w:t xml:space="preserve">d. Possible basis in fact with concern of participant harm.  </w:t>
      </w:r>
    </w:p>
    <w:p w14:paraId="0D5CB1F6" w14:textId="77777777" w:rsidR="00067DF1" w:rsidRPr="00D458CC" w:rsidRDefault="00067DF1" w:rsidP="00067DF1">
      <w:pPr>
        <w:pStyle w:val="ListParagraph"/>
        <w:ind w:left="1800"/>
        <w:rPr>
          <w:rFonts w:cstheme="minorHAnsi"/>
        </w:rPr>
      </w:pPr>
      <w:r w:rsidRPr="00D458CC">
        <w:rPr>
          <w:rFonts w:cstheme="minorHAnsi"/>
        </w:rPr>
        <w:t>In this case the IRB Chair will contact the PI to establish an interim measure to protect subject until such a time that the Full Board can review the study. An example of such a measure is to suspend all new subject enrollment.</w:t>
      </w:r>
    </w:p>
    <w:p w14:paraId="3823D394" w14:textId="77777777" w:rsidR="00067DF1" w:rsidRPr="00D458CC" w:rsidRDefault="00067DF1" w:rsidP="00067DF1">
      <w:pPr>
        <w:pStyle w:val="ListParagraph"/>
        <w:ind w:left="1080"/>
        <w:rPr>
          <w:rFonts w:cstheme="minorHAnsi"/>
        </w:rPr>
      </w:pPr>
    </w:p>
    <w:p w14:paraId="5178AADC" w14:textId="77777777" w:rsidR="00067DF1" w:rsidRPr="00D458CC" w:rsidRDefault="00067DF1" w:rsidP="000B03FB">
      <w:pPr>
        <w:pStyle w:val="ListParagraph"/>
        <w:numPr>
          <w:ilvl w:val="0"/>
          <w:numId w:val="6"/>
        </w:numPr>
        <w:spacing w:after="0" w:line="240" w:lineRule="auto"/>
        <w:jc w:val="left"/>
        <w:rPr>
          <w:rFonts w:cstheme="minorHAnsi"/>
        </w:rPr>
      </w:pPr>
      <w:r w:rsidRPr="00D458CC">
        <w:rPr>
          <w:rFonts w:cstheme="minorHAnsi"/>
        </w:rPr>
        <w:t xml:space="preserve">If the report is substantiated and the assessment indicates the concerns are neither minor nor administrative, the IRB Chair will convene an emergency IRB meeting to review the collected information and determine the next step: inquiry or investigation with or without immediate action. </w:t>
      </w:r>
    </w:p>
    <w:p w14:paraId="3ECB127D" w14:textId="0C07D9E4" w:rsidR="00067DF1" w:rsidRPr="00D458CC" w:rsidRDefault="00067DF1" w:rsidP="00D458CC">
      <w:pPr>
        <w:ind w:left="1080"/>
        <w:rPr>
          <w:rFonts w:cstheme="minorHAnsi"/>
        </w:rPr>
      </w:pPr>
      <w:r w:rsidRPr="00D458CC">
        <w:rPr>
          <w:rFonts w:cstheme="minorHAnsi"/>
        </w:rPr>
        <w:t>If research activity is suspended, a report must be made to the IO, who may need to report the suspension to any entity overseeing the research. HHS regulations require that any suspended human participant research that is conducted or supported by HHS be reported to OHRP immediately (HHS regulations, 45 CFR 46.103(a) and 108(a)(4)).</w:t>
      </w:r>
    </w:p>
    <w:p w14:paraId="0F9127CB" w14:textId="77777777" w:rsidR="00067DF1" w:rsidRPr="00D458CC" w:rsidRDefault="00067DF1" w:rsidP="00067DF1">
      <w:pPr>
        <w:ind w:left="720" w:firstLine="360"/>
        <w:rPr>
          <w:rFonts w:cstheme="minorHAnsi"/>
        </w:rPr>
      </w:pPr>
      <w:r w:rsidRPr="00D458CC">
        <w:rPr>
          <w:rFonts w:cstheme="minorHAnsi"/>
        </w:rPr>
        <w:t>The OHRP report must include:</w:t>
      </w:r>
    </w:p>
    <w:p w14:paraId="4EB05D2E" w14:textId="77777777" w:rsidR="00067DF1" w:rsidRPr="00D458CC" w:rsidRDefault="00067DF1" w:rsidP="000B03FB">
      <w:pPr>
        <w:pStyle w:val="ListParagraph"/>
        <w:numPr>
          <w:ilvl w:val="2"/>
          <w:numId w:val="3"/>
        </w:numPr>
        <w:spacing w:after="0" w:line="240" w:lineRule="auto"/>
        <w:ind w:left="1800" w:firstLine="0"/>
        <w:jc w:val="left"/>
        <w:rPr>
          <w:rFonts w:cstheme="minorHAnsi"/>
        </w:rPr>
      </w:pPr>
      <w:r w:rsidRPr="00D458CC">
        <w:rPr>
          <w:rFonts w:cstheme="minorHAnsi"/>
        </w:rPr>
        <w:t>the name of the institution;</w:t>
      </w:r>
    </w:p>
    <w:p w14:paraId="5EF37DA8" w14:textId="77777777" w:rsidR="00067DF1" w:rsidRPr="00D458CC" w:rsidRDefault="00067DF1" w:rsidP="000B03FB">
      <w:pPr>
        <w:pStyle w:val="ListParagraph"/>
        <w:numPr>
          <w:ilvl w:val="2"/>
          <w:numId w:val="3"/>
        </w:numPr>
        <w:spacing w:after="0" w:line="240" w:lineRule="auto"/>
        <w:ind w:left="1800" w:firstLine="0"/>
        <w:jc w:val="left"/>
        <w:rPr>
          <w:rFonts w:cstheme="minorHAnsi"/>
        </w:rPr>
      </w:pPr>
      <w:r w:rsidRPr="00D458CC">
        <w:rPr>
          <w:rFonts w:cstheme="minorHAnsi"/>
        </w:rPr>
        <w:t xml:space="preserve">the research project title and/or grant proposal that was suspended; </w:t>
      </w:r>
    </w:p>
    <w:p w14:paraId="3E288EF7" w14:textId="77777777" w:rsidR="00067DF1" w:rsidRPr="00D458CC" w:rsidRDefault="00067DF1" w:rsidP="000B03FB">
      <w:pPr>
        <w:pStyle w:val="ListParagraph"/>
        <w:numPr>
          <w:ilvl w:val="2"/>
          <w:numId w:val="3"/>
        </w:numPr>
        <w:spacing w:after="0" w:line="240" w:lineRule="auto"/>
        <w:ind w:left="1800" w:firstLine="0"/>
        <w:jc w:val="left"/>
        <w:rPr>
          <w:rFonts w:cstheme="minorHAnsi"/>
        </w:rPr>
      </w:pPr>
      <w:r w:rsidRPr="00D458CC">
        <w:rPr>
          <w:rFonts w:cstheme="minorHAnsi"/>
        </w:rPr>
        <w:t xml:space="preserve">the name of the principal investigator of the protocol; </w:t>
      </w:r>
    </w:p>
    <w:p w14:paraId="35017A04" w14:textId="77777777" w:rsidR="00067DF1" w:rsidRPr="00D458CC" w:rsidRDefault="00067DF1" w:rsidP="000B03FB">
      <w:pPr>
        <w:pStyle w:val="ListParagraph"/>
        <w:numPr>
          <w:ilvl w:val="2"/>
          <w:numId w:val="3"/>
        </w:numPr>
        <w:spacing w:after="0" w:line="240" w:lineRule="auto"/>
        <w:ind w:left="1800" w:firstLine="0"/>
        <w:jc w:val="left"/>
        <w:rPr>
          <w:rFonts w:cstheme="minorHAnsi"/>
        </w:rPr>
      </w:pPr>
      <w:r w:rsidRPr="00D458CC">
        <w:rPr>
          <w:rFonts w:cstheme="minorHAnsi"/>
        </w:rPr>
        <w:t xml:space="preserve">the research project number assigned by the IRB; </w:t>
      </w:r>
    </w:p>
    <w:p w14:paraId="14B2AE98" w14:textId="77777777" w:rsidR="00067DF1" w:rsidRPr="00D458CC" w:rsidRDefault="00067DF1" w:rsidP="000B03FB">
      <w:pPr>
        <w:pStyle w:val="ListParagraph"/>
        <w:numPr>
          <w:ilvl w:val="2"/>
          <w:numId w:val="3"/>
        </w:numPr>
        <w:spacing w:after="0" w:line="240" w:lineRule="auto"/>
        <w:ind w:left="1800" w:firstLine="0"/>
        <w:jc w:val="left"/>
        <w:rPr>
          <w:rFonts w:cstheme="minorHAnsi"/>
        </w:rPr>
      </w:pPr>
      <w:r w:rsidRPr="00D458CC">
        <w:rPr>
          <w:rFonts w:cstheme="minorHAnsi"/>
        </w:rPr>
        <w:t xml:space="preserve">a detailed description of the suspension; and </w:t>
      </w:r>
    </w:p>
    <w:p w14:paraId="25E0A71B" w14:textId="77777777" w:rsidR="00067DF1" w:rsidRPr="00D458CC" w:rsidRDefault="00067DF1" w:rsidP="000B03FB">
      <w:pPr>
        <w:pStyle w:val="ListParagraph"/>
        <w:numPr>
          <w:ilvl w:val="2"/>
          <w:numId w:val="3"/>
        </w:numPr>
        <w:spacing w:after="0" w:line="240" w:lineRule="auto"/>
        <w:ind w:left="1800" w:firstLine="0"/>
        <w:jc w:val="left"/>
        <w:rPr>
          <w:rFonts w:cstheme="minorHAnsi"/>
        </w:rPr>
      </w:pPr>
      <w:r w:rsidRPr="00D458CC">
        <w:rPr>
          <w:rFonts w:cstheme="minorHAnsi"/>
        </w:rPr>
        <w:t>the corrective actions the institution is taking to address the suspension.</w:t>
      </w:r>
    </w:p>
    <w:p w14:paraId="36777EE4" w14:textId="77777777" w:rsidR="00067DF1" w:rsidRPr="00D458CC" w:rsidRDefault="00067DF1" w:rsidP="00067DF1">
      <w:pPr>
        <w:rPr>
          <w:rFonts w:cstheme="minorHAnsi"/>
        </w:rPr>
      </w:pPr>
    </w:p>
    <w:p w14:paraId="214BC0A1" w14:textId="77777777" w:rsidR="00067DF1" w:rsidRPr="00D458CC" w:rsidRDefault="00067DF1" w:rsidP="000B03FB">
      <w:pPr>
        <w:pStyle w:val="ListParagraph"/>
        <w:numPr>
          <w:ilvl w:val="0"/>
          <w:numId w:val="6"/>
        </w:numPr>
        <w:spacing w:after="0" w:line="240" w:lineRule="auto"/>
        <w:jc w:val="left"/>
        <w:rPr>
          <w:rFonts w:cstheme="minorHAnsi"/>
        </w:rPr>
      </w:pPr>
      <w:r w:rsidRPr="00D458CC">
        <w:rPr>
          <w:rFonts w:cstheme="minorHAnsi"/>
          <w:iCs/>
        </w:rPr>
        <w:t>Inquiry or Investigation - th</w:t>
      </w:r>
      <w:r w:rsidRPr="00D458CC">
        <w:rPr>
          <w:rFonts w:cstheme="minorHAnsi"/>
        </w:rPr>
        <w:t xml:space="preserve">e IRB Chair may serve as the primary contact to execute an inquiry or investigation. The IRB Chair will appoint a subcommittee to participate in this process. This process will collect additional information, which may include the allegation, the research </w:t>
      </w:r>
      <w:r w:rsidRPr="00D458CC">
        <w:rPr>
          <w:rFonts w:cstheme="minorHAnsi"/>
        </w:rPr>
        <w:lastRenderedPageBreak/>
        <w:t>project, protocol, IRB and investigator communications, project participants, etc. From this inquiry, the IRB will determine:</w:t>
      </w:r>
    </w:p>
    <w:p w14:paraId="7229A51F" w14:textId="77777777" w:rsidR="00067DF1" w:rsidRPr="00D458CC" w:rsidRDefault="00067DF1" w:rsidP="000B03FB">
      <w:pPr>
        <w:pStyle w:val="ListParagraph"/>
        <w:numPr>
          <w:ilvl w:val="0"/>
          <w:numId w:val="4"/>
        </w:numPr>
        <w:spacing w:after="0" w:line="240" w:lineRule="auto"/>
        <w:ind w:left="1800"/>
        <w:jc w:val="left"/>
        <w:rPr>
          <w:rFonts w:cstheme="minorHAnsi"/>
        </w:rPr>
      </w:pPr>
      <w:r w:rsidRPr="00D458CC">
        <w:rPr>
          <w:rFonts w:cstheme="minorHAnsi"/>
        </w:rPr>
        <w:t>Further evidence yielded no basis in fact.</w:t>
      </w:r>
    </w:p>
    <w:p w14:paraId="42B07EC9" w14:textId="77777777" w:rsidR="00067DF1" w:rsidRPr="00D458CC" w:rsidRDefault="00067DF1" w:rsidP="000B03FB">
      <w:pPr>
        <w:pStyle w:val="ListParagraph"/>
        <w:numPr>
          <w:ilvl w:val="0"/>
          <w:numId w:val="4"/>
        </w:numPr>
        <w:spacing w:after="0" w:line="240" w:lineRule="auto"/>
        <w:ind w:left="1800"/>
        <w:jc w:val="left"/>
        <w:rPr>
          <w:rFonts w:cstheme="minorHAnsi"/>
        </w:rPr>
      </w:pPr>
      <w:r w:rsidRPr="00D458CC">
        <w:rPr>
          <w:rFonts w:cstheme="minorHAnsi"/>
        </w:rPr>
        <w:t xml:space="preserve">Allegations are supported fully or partially. </w:t>
      </w:r>
    </w:p>
    <w:p w14:paraId="07FCCDD9" w14:textId="77777777" w:rsidR="00067DF1" w:rsidRPr="00D458CC" w:rsidRDefault="00067DF1" w:rsidP="000B03FB">
      <w:pPr>
        <w:pStyle w:val="ListParagraph"/>
        <w:numPr>
          <w:ilvl w:val="0"/>
          <w:numId w:val="4"/>
        </w:numPr>
        <w:spacing w:after="0" w:line="240" w:lineRule="auto"/>
        <w:ind w:left="1800"/>
        <w:jc w:val="left"/>
        <w:rPr>
          <w:rFonts w:cstheme="minorHAnsi"/>
        </w:rPr>
      </w:pPr>
      <w:r w:rsidRPr="00D458CC">
        <w:rPr>
          <w:rFonts w:cstheme="minorHAnsi"/>
        </w:rPr>
        <w:t>Determine if corrective action is needed and recommend the corrective action.</w:t>
      </w:r>
    </w:p>
    <w:p w14:paraId="0871B5BB" w14:textId="657BE232" w:rsidR="00067DF1" w:rsidRPr="00D458CC" w:rsidRDefault="00067DF1" w:rsidP="00067DF1">
      <w:pPr>
        <w:rPr>
          <w:rFonts w:cstheme="minorHAnsi"/>
        </w:rPr>
      </w:pPr>
      <w:r w:rsidRPr="00D458CC">
        <w:rPr>
          <w:rFonts w:cstheme="minorHAnsi"/>
        </w:rPr>
        <w:t xml:space="preserve"> </w:t>
      </w:r>
    </w:p>
    <w:p w14:paraId="0D558DBF" w14:textId="77777777" w:rsidR="00067DF1" w:rsidRPr="00D458CC" w:rsidRDefault="00067DF1" w:rsidP="000B03FB">
      <w:pPr>
        <w:pStyle w:val="Default"/>
        <w:numPr>
          <w:ilvl w:val="0"/>
          <w:numId w:val="6"/>
        </w:numPr>
        <w:rPr>
          <w:rFonts w:ascii="Garamond" w:hAnsi="Garamond" w:cstheme="minorHAnsi"/>
        </w:rPr>
      </w:pPr>
      <w:r w:rsidRPr="00D458CC">
        <w:rPr>
          <w:rFonts w:ascii="Garamond" w:hAnsi="Garamond" w:cstheme="minorHAnsi"/>
        </w:rPr>
        <w:t xml:space="preserve">The IRB Chair (or designee) will compile a final report for the IO. Based on the funding source and agency oversight, the IO may need to submit the final report to OHRP. Like an initial report of suspension, the final report to OHRP must include: </w:t>
      </w:r>
    </w:p>
    <w:p w14:paraId="262B7E74" w14:textId="77777777" w:rsidR="00067DF1" w:rsidRPr="00D458CC" w:rsidRDefault="00067DF1" w:rsidP="000B03FB">
      <w:pPr>
        <w:pStyle w:val="ListParagraph"/>
        <w:numPr>
          <w:ilvl w:val="0"/>
          <w:numId w:val="5"/>
        </w:numPr>
        <w:spacing w:after="0" w:line="240" w:lineRule="auto"/>
        <w:jc w:val="left"/>
        <w:rPr>
          <w:rFonts w:cstheme="minorHAnsi"/>
        </w:rPr>
      </w:pPr>
      <w:r w:rsidRPr="00D458CC">
        <w:rPr>
          <w:rFonts w:cstheme="minorHAnsi"/>
        </w:rPr>
        <w:t>the name of the institution;</w:t>
      </w:r>
    </w:p>
    <w:p w14:paraId="6D9EE61B" w14:textId="77777777" w:rsidR="00067DF1" w:rsidRPr="00D458CC" w:rsidRDefault="00067DF1" w:rsidP="000B03FB">
      <w:pPr>
        <w:pStyle w:val="ListParagraph"/>
        <w:numPr>
          <w:ilvl w:val="0"/>
          <w:numId w:val="5"/>
        </w:numPr>
        <w:spacing w:after="0" w:line="240" w:lineRule="auto"/>
        <w:jc w:val="left"/>
        <w:rPr>
          <w:rFonts w:cstheme="minorHAnsi"/>
        </w:rPr>
      </w:pPr>
      <w:r w:rsidRPr="00D458CC">
        <w:rPr>
          <w:rFonts w:cstheme="minorHAnsi"/>
        </w:rPr>
        <w:t>the research project title and/or grant proposal that was originally suspended;</w:t>
      </w:r>
    </w:p>
    <w:p w14:paraId="03EE7BF8" w14:textId="77777777" w:rsidR="00067DF1" w:rsidRPr="00D458CC" w:rsidRDefault="00067DF1" w:rsidP="000B03FB">
      <w:pPr>
        <w:pStyle w:val="ListParagraph"/>
        <w:numPr>
          <w:ilvl w:val="0"/>
          <w:numId w:val="5"/>
        </w:numPr>
        <w:spacing w:after="0" w:line="240" w:lineRule="auto"/>
        <w:jc w:val="left"/>
        <w:rPr>
          <w:rFonts w:cstheme="minorHAnsi"/>
        </w:rPr>
      </w:pPr>
      <w:r w:rsidRPr="00D458CC">
        <w:rPr>
          <w:rFonts w:cstheme="minorHAnsi"/>
        </w:rPr>
        <w:t>the name of the principal investigator of the protocol;</w:t>
      </w:r>
    </w:p>
    <w:p w14:paraId="6F168AC5" w14:textId="77777777" w:rsidR="00067DF1" w:rsidRPr="00D458CC" w:rsidRDefault="00067DF1" w:rsidP="000B03FB">
      <w:pPr>
        <w:pStyle w:val="ListParagraph"/>
        <w:numPr>
          <w:ilvl w:val="0"/>
          <w:numId w:val="5"/>
        </w:numPr>
        <w:spacing w:after="0" w:line="240" w:lineRule="auto"/>
        <w:jc w:val="left"/>
        <w:rPr>
          <w:rFonts w:cstheme="minorHAnsi"/>
        </w:rPr>
      </w:pPr>
      <w:r w:rsidRPr="00D458CC">
        <w:rPr>
          <w:rFonts w:cstheme="minorHAnsi"/>
        </w:rPr>
        <w:t>the research project number assigned by the IRB; and</w:t>
      </w:r>
    </w:p>
    <w:p w14:paraId="4ED691D0" w14:textId="77777777" w:rsidR="00067DF1" w:rsidRPr="00D458CC" w:rsidRDefault="00067DF1" w:rsidP="000B03FB">
      <w:pPr>
        <w:pStyle w:val="ListParagraph"/>
        <w:numPr>
          <w:ilvl w:val="0"/>
          <w:numId w:val="5"/>
        </w:numPr>
        <w:spacing w:after="0" w:line="240" w:lineRule="auto"/>
        <w:jc w:val="left"/>
        <w:rPr>
          <w:rFonts w:cstheme="minorHAnsi"/>
        </w:rPr>
      </w:pPr>
      <w:r w:rsidRPr="00D458CC">
        <w:rPr>
          <w:rFonts w:cstheme="minorHAnsi"/>
        </w:rPr>
        <w:t>the corrective actions the institution is taking to remediate the immediate problem and ensure that the incident will not happen again with that principal investigator or with other researchers.</w:t>
      </w:r>
    </w:p>
    <w:p w14:paraId="18A4C849" w14:textId="366EAFC7" w:rsidR="00067DF1" w:rsidRPr="00D458CC" w:rsidRDefault="00067DF1" w:rsidP="00067DF1">
      <w:pPr>
        <w:rPr>
          <w:rFonts w:cstheme="minorHAnsi"/>
        </w:rPr>
      </w:pPr>
    </w:p>
    <w:p w14:paraId="04A44555" w14:textId="706DAEB8" w:rsidR="00067DF1" w:rsidRPr="00D458CC" w:rsidRDefault="00067DF1" w:rsidP="00067DF1">
      <w:pPr>
        <w:pStyle w:val="ListParagraph"/>
        <w:ind w:left="1080"/>
        <w:rPr>
          <w:rFonts w:cstheme="minorHAnsi"/>
        </w:rPr>
      </w:pPr>
      <w:r w:rsidRPr="00D458CC">
        <w:rPr>
          <w:rFonts w:cstheme="minorHAnsi"/>
        </w:rPr>
        <w:t xml:space="preserve">In the report, the IRB will determine one of the following </w:t>
      </w:r>
      <w:r w:rsidR="00D458CC" w:rsidRPr="00D458CC">
        <w:rPr>
          <w:rFonts w:cstheme="minorHAnsi"/>
        </w:rPr>
        <w:t>outcomes</w:t>
      </w:r>
      <w:r w:rsidRPr="00D458CC">
        <w:rPr>
          <w:rFonts w:cstheme="minorHAnsi"/>
        </w:rPr>
        <w:t>:</w:t>
      </w:r>
    </w:p>
    <w:p w14:paraId="2D0472D2" w14:textId="77777777" w:rsidR="00067DF1" w:rsidRPr="00D458CC" w:rsidRDefault="00067DF1" w:rsidP="000B03FB">
      <w:pPr>
        <w:pStyle w:val="ListParagraph"/>
        <w:numPr>
          <w:ilvl w:val="2"/>
          <w:numId w:val="16"/>
        </w:numPr>
        <w:spacing w:after="0" w:line="240" w:lineRule="auto"/>
        <w:jc w:val="left"/>
        <w:rPr>
          <w:rFonts w:cstheme="minorHAnsi"/>
        </w:rPr>
      </w:pPr>
      <w:r w:rsidRPr="00D458CC">
        <w:rPr>
          <w:rFonts w:cstheme="minorHAnsi"/>
        </w:rPr>
        <w:t>There was no evidence to support the allegation.</w:t>
      </w:r>
    </w:p>
    <w:p w14:paraId="1EB5AAD2" w14:textId="77777777" w:rsidR="00067DF1" w:rsidRPr="00D458CC" w:rsidRDefault="00067DF1" w:rsidP="000B03FB">
      <w:pPr>
        <w:pStyle w:val="ListParagraph"/>
        <w:numPr>
          <w:ilvl w:val="2"/>
          <w:numId w:val="16"/>
        </w:numPr>
        <w:spacing w:after="0" w:line="240" w:lineRule="auto"/>
        <w:jc w:val="left"/>
        <w:rPr>
          <w:rFonts w:cstheme="minorHAnsi"/>
        </w:rPr>
      </w:pPr>
      <w:r w:rsidRPr="00D458CC">
        <w:rPr>
          <w:rFonts w:cstheme="minorHAnsi"/>
        </w:rPr>
        <w:t>The allegation was not supported; however, it may require additional action by university administration.</w:t>
      </w:r>
    </w:p>
    <w:p w14:paraId="3A670D89" w14:textId="77777777" w:rsidR="00067DF1" w:rsidRPr="00D458CC" w:rsidRDefault="00067DF1" w:rsidP="000B03FB">
      <w:pPr>
        <w:pStyle w:val="ListParagraph"/>
        <w:numPr>
          <w:ilvl w:val="2"/>
          <w:numId w:val="16"/>
        </w:numPr>
        <w:spacing w:after="0" w:line="240" w:lineRule="auto"/>
        <w:jc w:val="left"/>
        <w:rPr>
          <w:rFonts w:cstheme="minorHAnsi"/>
        </w:rPr>
      </w:pPr>
      <w:r w:rsidRPr="00D458CC">
        <w:rPr>
          <w:rFonts w:cstheme="minorHAnsi"/>
        </w:rPr>
        <w:t xml:space="preserve">The allegation was valid and requires additional action. This may include a misconduct allegation report to the Provost.  </w:t>
      </w:r>
    </w:p>
    <w:p w14:paraId="1E7F130B" w14:textId="77777777" w:rsidR="00067DF1" w:rsidRPr="00D458CC" w:rsidRDefault="00067DF1" w:rsidP="00067DF1">
      <w:pPr>
        <w:pStyle w:val="Default"/>
        <w:ind w:left="1080"/>
        <w:rPr>
          <w:rFonts w:ascii="Garamond" w:hAnsi="Garamond" w:cstheme="minorHAnsi"/>
        </w:rPr>
      </w:pPr>
    </w:p>
    <w:p w14:paraId="0C0A5169" w14:textId="77777777" w:rsidR="00067DF1" w:rsidRPr="00D458CC" w:rsidRDefault="00067DF1" w:rsidP="000B03FB">
      <w:pPr>
        <w:pStyle w:val="Default"/>
        <w:numPr>
          <w:ilvl w:val="0"/>
          <w:numId w:val="6"/>
        </w:numPr>
        <w:rPr>
          <w:rFonts w:ascii="Garamond" w:hAnsi="Garamond" w:cstheme="minorHAnsi"/>
        </w:rPr>
      </w:pPr>
      <w:r w:rsidRPr="00D458CC">
        <w:rPr>
          <w:rFonts w:ascii="Garamond" w:hAnsi="Garamond" w:cstheme="minorHAnsi"/>
        </w:rPr>
        <w:t xml:space="preserve">HHS Policy may require the IO to report any </w:t>
      </w:r>
      <w:r w:rsidRPr="00D458CC">
        <w:rPr>
          <w:rFonts w:ascii="Garamond" w:hAnsi="Garamond" w:cstheme="minorHAnsi"/>
          <w:bCs/>
        </w:rPr>
        <w:t>serious or continuing</w:t>
      </w:r>
      <w:r w:rsidRPr="00D458CC">
        <w:rPr>
          <w:rFonts w:ascii="Garamond" w:hAnsi="Garamond" w:cstheme="minorHAnsi"/>
        </w:rPr>
        <w:t xml:space="preserve"> noncompliance to OHRP. </w:t>
      </w:r>
    </w:p>
    <w:p w14:paraId="02E1D668" w14:textId="77777777" w:rsidR="00067DF1" w:rsidRPr="00D458CC" w:rsidRDefault="00067DF1" w:rsidP="00067DF1">
      <w:pPr>
        <w:pStyle w:val="Default"/>
        <w:ind w:left="1080"/>
        <w:rPr>
          <w:rFonts w:ascii="Garamond" w:hAnsi="Garamond" w:cstheme="minorHAnsi"/>
        </w:rPr>
      </w:pPr>
    </w:p>
    <w:p w14:paraId="2CEAFC2B" w14:textId="006F2D67" w:rsidR="00067DF1" w:rsidRDefault="00067DF1" w:rsidP="000B03FB">
      <w:pPr>
        <w:pStyle w:val="Default"/>
        <w:numPr>
          <w:ilvl w:val="0"/>
          <w:numId w:val="6"/>
        </w:numPr>
        <w:rPr>
          <w:ins w:id="0" w:author="Author"/>
          <w:rFonts w:ascii="Garamond" w:hAnsi="Garamond" w:cstheme="minorHAnsi"/>
        </w:rPr>
      </w:pPr>
      <w:r w:rsidRPr="00D458CC">
        <w:rPr>
          <w:rFonts w:ascii="Garamond" w:hAnsi="Garamond" w:cstheme="minorHAnsi"/>
        </w:rPr>
        <w:t>The IO will inform the complainant and appropriate institutional authorities of the investigation’s outcome.</w:t>
      </w:r>
      <w:r w:rsidR="00A02A02" w:rsidRPr="00D458CC" w:rsidDel="00A02A02">
        <w:rPr>
          <w:rFonts w:ascii="Garamond" w:hAnsi="Garamond" w:cstheme="minorHAnsi"/>
        </w:rPr>
        <w:t xml:space="preserve"> </w:t>
      </w:r>
      <w:r w:rsidRPr="00D458CC">
        <w:rPr>
          <w:rFonts w:ascii="Garamond" w:hAnsi="Garamond" w:cstheme="minorHAnsi"/>
        </w:rPr>
        <w:t xml:space="preserve"> </w:t>
      </w:r>
    </w:p>
    <w:p w14:paraId="1F6D4F3E" w14:textId="77777777" w:rsidR="00AC7615" w:rsidRDefault="00AC7615" w:rsidP="00AC7615">
      <w:pPr>
        <w:pStyle w:val="ListParagraph"/>
        <w:rPr>
          <w:ins w:id="1" w:author="Author"/>
          <w:rFonts w:cstheme="minorHAnsi"/>
        </w:rPr>
        <w:pPrChange w:id="2" w:author="Author">
          <w:pPr>
            <w:pStyle w:val="Default"/>
            <w:numPr>
              <w:numId w:val="6"/>
            </w:numPr>
            <w:ind w:left="360" w:hanging="360"/>
          </w:pPr>
        </w:pPrChange>
      </w:pPr>
    </w:p>
    <w:p w14:paraId="442D6BB6" w14:textId="140BE98A" w:rsidR="00AC7615" w:rsidRDefault="00AC7615" w:rsidP="00AC7615">
      <w:pPr>
        <w:pStyle w:val="Default"/>
        <w:rPr>
          <w:ins w:id="3" w:author="Author"/>
          <w:rFonts w:ascii="Garamond" w:hAnsi="Garamond" w:cstheme="minorHAnsi"/>
        </w:rPr>
        <w:pPrChange w:id="4" w:author="Author">
          <w:pPr>
            <w:pStyle w:val="Default"/>
            <w:numPr>
              <w:numId w:val="6"/>
            </w:numPr>
            <w:ind w:left="360" w:hanging="360"/>
          </w:pPr>
        </w:pPrChange>
      </w:pPr>
    </w:p>
    <w:p w14:paraId="280B08A2" w14:textId="32AFF014" w:rsidR="00AC7615" w:rsidRDefault="00AC7615" w:rsidP="00AC7615">
      <w:pPr>
        <w:pStyle w:val="Default"/>
        <w:rPr>
          <w:ins w:id="5" w:author="Author"/>
          <w:rFonts w:ascii="Garamond" w:hAnsi="Garamond" w:cstheme="minorHAnsi"/>
        </w:rPr>
        <w:pPrChange w:id="6" w:author="Author">
          <w:pPr>
            <w:pStyle w:val="Default"/>
            <w:numPr>
              <w:numId w:val="6"/>
            </w:numPr>
            <w:ind w:left="360" w:hanging="360"/>
          </w:pPr>
        </w:pPrChange>
      </w:pPr>
    </w:p>
    <w:p w14:paraId="229A0BBB" w14:textId="75FB5CB9" w:rsidR="00AC7615" w:rsidRDefault="00AC7615" w:rsidP="00AC7615">
      <w:pPr>
        <w:pStyle w:val="Default"/>
        <w:rPr>
          <w:ins w:id="7" w:author="Author"/>
          <w:rFonts w:ascii="Garamond" w:hAnsi="Garamond" w:cstheme="minorHAnsi"/>
        </w:rPr>
        <w:pPrChange w:id="8" w:author="Author">
          <w:pPr>
            <w:pStyle w:val="Default"/>
            <w:numPr>
              <w:numId w:val="6"/>
            </w:numPr>
            <w:ind w:left="360" w:hanging="360"/>
          </w:pPr>
        </w:pPrChange>
      </w:pPr>
    </w:p>
    <w:p w14:paraId="4721215D" w14:textId="65F16DA2" w:rsidR="00AC7615" w:rsidRDefault="00AC7615" w:rsidP="00AC7615">
      <w:pPr>
        <w:pStyle w:val="Default"/>
        <w:rPr>
          <w:ins w:id="9" w:author="Author"/>
          <w:rFonts w:ascii="Garamond" w:hAnsi="Garamond" w:cstheme="minorHAnsi"/>
        </w:rPr>
        <w:pPrChange w:id="10" w:author="Author">
          <w:pPr>
            <w:pStyle w:val="Default"/>
            <w:numPr>
              <w:numId w:val="6"/>
            </w:numPr>
            <w:ind w:left="360" w:hanging="360"/>
          </w:pPr>
        </w:pPrChange>
      </w:pPr>
    </w:p>
    <w:p w14:paraId="61960731" w14:textId="76E61C29" w:rsidR="00AC7615" w:rsidRDefault="00AC7615" w:rsidP="00AC7615">
      <w:pPr>
        <w:pStyle w:val="Default"/>
        <w:rPr>
          <w:ins w:id="11" w:author="Author"/>
          <w:rFonts w:ascii="Garamond" w:hAnsi="Garamond" w:cstheme="minorHAnsi"/>
        </w:rPr>
        <w:pPrChange w:id="12" w:author="Author">
          <w:pPr>
            <w:pStyle w:val="Default"/>
            <w:numPr>
              <w:numId w:val="6"/>
            </w:numPr>
            <w:ind w:left="360" w:hanging="360"/>
          </w:pPr>
        </w:pPrChange>
      </w:pPr>
    </w:p>
    <w:p w14:paraId="1C559336" w14:textId="6B2942E1" w:rsidR="00AC7615" w:rsidRDefault="00AC7615" w:rsidP="00AC7615">
      <w:pPr>
        <w:pStyle w:val="Default"/>
        <w:rPr>
          <w:ins w:id="13" w:author="Author"/>
          <w:rFonts w:ascii="Garamond" w:hAnsi="Garamond" w:cstheme="minorHAnsi"/>
        </w:rPr>
        <w:pPrChange w:id="14" w:author="Author">
          <w:pPr>
            <w:pStyle w:val="Default"/>
            <w:numPr>
              <w:numId w:val="6"/>
            </w:numPr>
            <w:ind w:left="360" w:hanging="360"/>
          </w:pPr>
        </w:pPrChange>
      </w:pPr>
      <w:bookmarkStart w:id="15" w:name="_GoBack"/>
      <w:bookmarkEnd w:id="15"/>
    </w:p>
    <w:p w14:paraId="28F7AE92" w14:textId="277178F0" w:rsidR="00AC7615" w:rsidRDefault="00AC7615" w:rsidP="00AC7615">
      <w:pPr>
        <w:pStyle w:val="Default"/>
        <w:rPr>
          <w:ins w:id="16" w:author="Author"/>
          <w:rFonts w:ascii="Garamond" w:hAnsi="Garamond" w:cstheme="minorHAnsi"/>
        </w:rPr>
        <w:pPrChange w:id="17" w:author="Author">
          <w:pPr>
            <w:pStyle w:val="Default"/>
            <w:numPr>
              <w:numId w:val="6"/>
            </w:numPr>
            <w:ind w:left="360" w:hanging="360"/>
          </w:pPr>
        </w:pPrChange>
      </w:pPr>
    </w:p>
    <w:p w14:paraId="46B99BBB" w14:textId="77777777" w:rsidR="00AC7615" w:rsidRPr="00887274" w:rsidRDefault="00AC7615" w:rsidP="00AC7615">
      <w:pPr>
        <w:spacing w:before="30" w:after="30"/>
        <w:ind w:left="720" w:right="30"/>
        <w:rPr>
          <w:ins w:id="18" w:author="Author"/>
          <w:rFonts w:eastAsia="Times New Roman" w:cs="Arial"/>
          <w:color w:val="000000"/>
          <w:sz w:val="20"/>
          <w:szCs w:val="20"/>
        </w:rPr>
      </w:pPr>
      <w:ins w:id="19" w:author="Author">
        <w:r w:rsidRPr="00887274">
          <w:rPr>
            <w:rFonts w:eastAsia="Times New Roman" w:cs="Arial"/>
            <w:color w:val="000000"/>
            <w:sz w:val="20"/>
            <w:szCs w:val="20"/>
          </w:rPr>
          <w:t>_____________________________________________________</w:t>
        </w:r>
        <w:r>
          <w:rPr>
            <w:rFonts w:eastAsia="Times New Roman" w:cs="Arial"/>
            <w:color w:val="000000"/>
            <w:sz w:val="20"/>
            <w:szCs w:val="20"/>
          </w:rPr>
          <w:tab/>
        </w:r>
        <w:r>
          <w:rPr>
            <w:rFonts w:eastAsia="Times New Roman" w:cs="Arial"/>
            <w:color w:val="000000"/>
            <w:sz w:val="20"/>
            <w:szCs w:val="20"/>
          </w:rPr>
          <w:tab/>
        </w:r>
        <w:r w:rsidRPr="003D3389">
          <w:rPr>
            <w:rFonts w:eastAsia="Times New Roman" w:cs="Arial"/>
            <w:color w:val="000000"/>
            <w:szCs w:val="20"/>
          </w:rPr>
          <w:t xml:space="preserve">Date: </w:t>
        </w:r>
        <w:r w:rsidRPr="00887274">
          <w:rPr>
            <w:rFonts w:eastAsia="Times New Roman" w:cs="Arial"/>
            <w:color w:val="000000"/>
            <w:sz w:val="20"/>
            <w:szCs w:val="20"/>
          </w:rPr>
          <w:t>_____________</w:t>
        </w:r>
      </w:ins>
    </w:p>
    <w:p w14:paraId="59983AAF" w14:textId="77777777" w:rsidR="00AC7615" w:rsidRPr="003D3389" w:rsidRDefault="00AC7615" w:rsidP="00AC7615">
      <w:pPr>
        <w:spacing w:before="30" w:after="30"/>
        <w:ind w:left="30" w:right="30"/>
        <w:rPr>
          <w:ins w:id="20" w:author="Author"/>
          <w:rFonts w:eastAsia="Times New Roman" w:cs="Arial"/>
          <w:color w:val="000000"/>
          <w:szCs w:val="20"/>
        </w:rPr>
      </w:pPr>
    </w:p>
    <w:p w14:paraId="47396189" w14:textId="5D7A3C05" w:rsidR="00AC7615" w:rsidRPr="00AC7615" w:rsidDel="00AC7615" w:rsidRDefault="00AC7615" w:rsidP="00AC7615">
      <w:pPr>
        <w:pStyle w:val="Default"/>
        <w:spacing w:before="30" w:after="30"/>
        <w:ind w:left="720" w:right="30"/>
        <w:jc w:val="both"/>
        <w:rPr>
          <w:del w:id="21" w:author="Author"/>
          <w:rFonts w:ascii="Garamond" w:eastAsia="Times New Roman" w:hAnsi="Garamond" w:cs="Arial"/>
          <w:szCs w:val="20"/>
          <w:u w:val="single"/>
          <w:rPrChange w:id="22" w:author="Author">
            <w:rPr>
              <w:del w:id="23" w:author="Author"/>
              <w:rFonts w:ascii="Garamond" w:hAnsi="Garamond" w:cstheme="minorHAnsi"/>
            </w:rPr>
          </w:rPrChange>
        </w:rPr>
        <w:pPrChange w:id="24" w:author="Author">
          <w:pPr>
            <w:pStyle w:val="Default"/>
            <w:numPr>
              <w:numId w:val="6"/>
            </w:numPr>
            <w:ind w:left="360" w:hanging="360"/>
          </w:pPr>
        </w:pPrChange>
      </w:pPr>
      <w:ins w:id="25" w:author="Author">
        <w:r w:rsidRPr="003D3389">
          <w:rPr>
            <w:rFonts w:ascii="Garamond" w:eastAsia="Times New Roman" w:hAnsi="Garamond" w:cs="Arial"/>
            <w:szCs w:val="20"/>
            <w:u w:val="single"/>
          </w:rPr>
          <w:t xml:space="preserve">Approved by: Dr. George Kamberov / Associate Vice Provost for Research </w:t>
        </w:r>
        <w:r w:rsidRPr="003D3389">
          <w:rPr>
            <w:rFonts w:ascii="Garamond" w:eastAsia="Times New Roman" w:hAnsi="Garamond" w:cs="Arial"/>
            <w:szCs w:val="20"/>
            <w:u w:val="single"/>
          </w:rPr>
          <w:br/>
          <w:t>[signed version on file with UAA ORIC]</w:t>
        </w:r>
      </w:ins>
    </w:p>
    <w:p w14:paraId="51949781" w14:textId="77777777" w:rsidR="00C47CB0" w:rsidRPr="00820D4D" w:rsidRDefault="00C47CB0" w:rsidP="00AC7615">
      <w:pPr>
        <w:ind w:left="720"/>
        <w:jc w:val="left"/>
        <w:pPrChange w:id="26" w:author="Author">
          <w:pPr>
            <w:jc w:val="left"/>
          </w:pPr>
        </w:pPrChange>
      </w:pPr>
      <w:bookmarkStart w:id="27" w:name="_(B)__Administrative"/>
      <w:bookmarkStart w:id="28" w:name="se45.1.46_1113"/>
      <w:bookmarkEnd w:id="27"/>
      <w:bookmarkEnd w:id="28"/>
    </w:p>
    <w:sectPr w:rsidR="00C47CB0" w:rsidRPr="00820D4D" w:rsidSect="00A902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0DEFF" w14:textId="77777777" w:rsidR="00C541B6" w:rsidRDefault="00C541B6" w:rsidP="00D64889">
      <w:pPr>
        <w:spacing w:after="0" w:line="240" w:lineRule="auto"/>
      </w:pPr>
      <w:r>
        <w:separator/>
      </w:r>
    </w:p>
  </w:endnote>
  <w:endnote w:type="continuationSeparator" w:id="0">
    <w:p w14:paraId="3BF8DBDB" w14:textId="77777777" w:rsidR="00C541B6" w:rsidRDefault="00C541B6" w:rsidP="00D6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CE0A0" w14:textId="77777777" w:rsidR="00C541B6" w:rsidRDefault="00C541B6" w:rsidP="00D64889">
      <w:pPr>
        <w:spacing w:after="0" w:line="240" w:lineRule="auto"/>
      </w:pPr>
      <w:r>
        <w:separator/>
      </w:r>
    </w:p>
  </w:footnote>
  <w:footnote w:type="continuationSeparator" w:id="0">
    <w:p w14:paraId="2107FF02" w14:textId="77777777" w:rsidR="00C541B6" w:rsidRDefault="00C541B6" w:rsidP="00D6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78" w:type="dxa"/>
      <w:tblCellMar>
        <w:left w:w="115" w:type="dxa"/>
        <w:right w:w="115" w:type="dxa"/>
      </w:tblCellMar>
      <w:tblLook w:val="04A0" w:firstRow="1" w:lastRow="0" w:firstColumn="1" w:lastColumn="0" w:noHBand="0" w:noVBand="1"/>
    </w:tblPr>
    <w:tblGrid>
      <w:gridCol w:w="4338"/>
      <w:gridCol w:w="2790"/>
      <w:gridCol w:w="2250"/>
    </w:tblGrid>
    <w:tr w:rsidR="00603B97" w:rsidRPr="00E75C67" w14:paraId="7FA765EB" w14:textId="77777777" w:rsidTr="0085280D">
      <w:trPr>
        <w:trHeight w:val="980"/>
        <w:tblHeader/>
      </w:trPr>
      <w:tc>
        <w:tcPr>
          <w:tcW w:w="9378" w:type="dxa"/>
          <w:gridSpan w:val="3"/>
        </w:tcPr>
        <w:p w14:paraId="0F7B137D" w14:textId="77777777" w:rsidR="00603B97" w:rsidRPr="00E75C67" w:rsidRDefault="00603B97" w:rsidP="00603B97">
          <w:pPr>
            <w:ind w:left="2880"/>
            <w:jc w:val="center"/>
            <w:rPr>
              <w:rStyle w:val="Strong"/>
            </w:rPr>
          </w:pPr>
          <w:r w:rsidRPr="00E75C67">
            <w:rPr>
              <w:rStyle w:val="Strong"/>
              <w:noProof/>
            </w:rPr>
            <w:drawing>
              <wp:anchor distT="0" distB="0" distL="114300" distR="114300" simplePos="0" relativeHeight="251659264" behindDoc="1" locked="0" layoutInCell="1" allowOverlap="1" wp14:anchorId="771F1A22" wp14:editId="7F3A7C77">
                <wp:simplePos x="0" y="0"/>
                <wp:positionH relativeFrom="column">
                  <wp:posOffset>450850</wp:posOffset>
                </wp:positionH>
                <wp:positionV relativeFrom="paragraph">
                  <wp:posOffset>41910</wp:posOffset>
                </wp:positionV>
                <wp:extent cx="1247775" cy="549910"/>
                <wp:effectExtent l="0" t="0" r="9525" b="2540"/>
                <wp:wrapNone/>
                <wp:docPr id="7" name="Picture 7"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AA_GreenGol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549910"/>
                        </a:xfrm>
                        <a:prstGeom prst="rect">
                          <a:avLst/>
                        </a:prstGeom>
                      </pic:spPr>
                    </pic:pic>
                  </a:graphicData>
                </a:graphic>
              </wp:anchor>
            </w:drawing>
          </w:r>
          <w:r w:rsidRPr="00E75C67">
            <w:rPr>
              <w:rStyle w:val="Strong"/>
            </w:rPr>
            <w:t>Office of Research Integrity</w:t>
          </w:r>
          <w:r>
            <w:rPr>
              <w:rStyle w:val="Strong"/>
            </w:rPr>
            <w:br/>
          </w:r>
          <w:r w:rsidRPr="00E75C67">
            <w:rPr>
              <w:rStyle w:val="Strong"/>
            </w:rPr>
            <w:t>and Compliance</w:t>
          </w:r>
        </w:p>
      </w:tc>
    </w:tr>
    <w:tr w:rsidR="00603B97" w14:paraId="2BD3CAFD" w14:textId="77777777" w:rsidTr="0085280D">
      <w:trPr>
        <w:trHeight w:val="431"/>
        <w:tblHeader/>
      </w:trPr>
      <w:tc>
        <w:tcPr>
          <w:tcW w:w="4338" w:type="dxa"/>
          <w:vAlign w:val="center"/>
        </w:tcPr>
        <w:p w14:paraId="53FDDB76" w14:textId="7F8E884F" w:rsidR="00603B97" w:rsidRPr="00E75C67" w:rsidRDefault="00E47FD0" w:rsidP="008B709E">
          <w:pPr>
            <w:pStyle w:val="Title"/>
          </w:pPr>
          <w:r>
            <w:t>UAA Policy on Allegations of Noncompliance Regarding HSR</w:t>
          </w:r>
        </w:p>
      </w:tc>
      <w:tc>
        <w:tcPr>
          <w:tcW w:w="2790" w:type="dxa"/>
          <w:vAlign w:val="center"/>
        </w:tcPr>
        <w:p w14:paraId="4CD917B5" w14:textId="20074BA9" w:rsidR="00603B97" w:rsidRPr="00E47FD0" w:rsidRDefault="00603B97" w:rsidP="00E47FD0">
          <w:pPr>
            <w:pStyle w:val="Title"/>
          </w:pPr>
          <w:r w:rsidRPr="00E47FD0">
            <w:t xml:space="preserve">Effective </w:t>
          </w:r>
          <w:r w:rsidR="00E47FD0" w:rsidRPr="00E47FD0">
            <w:t>Ju</w:t>
          </w:r>
          <w:r w:rsidR="00A02A02">
            <w:t>ne</w:t>
          </w:r>
          <w:r w:rsidR="00E47FD0" w:rsidRPr="00E47FD0">
            <w:t xml:space="preserve"> 11, 2021</w:t>
          </w:r>
        </w:p>
      </w:tc>
      <w:tc>
        <w:tcPr>
          <w:tcW w:w="2250" w:type="dxa"/>
          <w:vAlign w:val="center"/>
        </w:tcPr>
        <w:p w14:paraId="3F6F4C6D" w14:textId="71EEC5F5" w:rsidR="00603B97" w:rsidRDefault="00603B97" w:rsidP="00D458CC">
          <w:pPr>
            <w:pStyle w:val="Title"/>
          </w:pPr>
          <w:r>
            <w:t xml:space="preserve">Page </w:t>
          </w:r>
          <w:sdt>
            <w:sdtPr>
              <w:id w:val="-15333373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7615">
                <w:rPr>
                  <w:noProof/>
                </w:rPr>
                <w:t>5</w:t>
              </w:r>
              <w:r>
                <w:rPr>
                  <w:noProof/>
                </w:rPr>
                <w:fldChar w:fldCharType="end"/>
              </w:r>
              <w:r>
                <w:rPr>
                  <w:noProof/>
                </w:rPr>
                <w:t xml:space="preserve"> of </w:t>
              </w:r>
              <w:r w:rsidR="00D458CC">
                <w:rPr>
                  <w:noProof/>
                </w:rPr>
                <w:t>5</w:t>
              </w:r>
            </w:sdtContent>
          </w:sdt>
        </w:p>
      </w:tc>
    </w:tr>
  </w:tbl>
  <w:p w14:paraId="59A18A2E" w14:textId="77777777" w:rsidR="002672C8" w:rsidRDefault="002672C8" w:rsidP="006F7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5F9"/>
    <w:multiLevelType w:val="hybridMultilevel"/>
    <w:tmpl w:val="4B985D2A"/>
    <w:lvl w:ilvl="0" w:tplc="B64280E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4151E"/>
    <w:multiLevelType w:val="hybridMultilevel"/>
    <w:tmpl w:val="CA28D8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365ED"/>
    <w:multiLevelType w:val="hybridMultilevel"/>
    <w:tmpl w:val="D8BADDAA"/>
    <w:lvl w:ilvl="0" w:tplc="04090015">
      <w:start w:val="1"/>
      <w:numFmt w:val="upperLetter"/>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624941"/>
    <w:multiLevelType w:val="hybridMultilevel"/>
    <w:tmpl w:val="150A99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03D31"/>
    <w:multiLevelType w:val="hybridMultilevel"/>
    <w:tmpl w:val="7FB4A71A"/>
    <w:lvl w:ilvl="0" w:tplc="B64280E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7C710F"/>
    <w:multiLevelType w:val="hybridMultilevel"/>
    <w:tmpl w:val="E5DE09A6"/>
    <w:lvl w:ilvl="0" w:tplc="0ADCEA08">
      <w:start w:val="1"/>
      <w:numFmt w:val="decimal"/>
      <w:lvlText w:val="%1."/>
      <w:lvlJc w:val="left"/>
      <w:pPr>
        <w:ind w:left="720" w:hanging="360"/>
      </w:pPr>
      <w:rPr>
        <w:i w:val="0"/>
      </w:rPr>
    </w:lvl>
    <w:lvl w:ilvl="1" w:tplc="503C8682">
      <w:start w:val="1"/>
      <w:numFmt w:val="decimal"/>
      <w:lvlText w:val="(%2)"/>
      <w:lvlJc w:val="left"/>
      <w:pPr>
        <w:ind w:left="1440" w:hanging="360"/>
      </w:pPr>
      <w:rPr>
        <w:rFonts w:hint="default"/>
      </w:rPr>
    </w:lvl>
    <w:lvl w:ilvl="2" w:tplc="04090019">
      <w:start w:val="1"/>
      <w:numFmt w:val="lowerLetter"/>
      <w:lvlText w:val="%3."/>
      <w:lvlJc w:val="left"/>
      <w:pPr>
        <w:ind w:left="25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94C7B"/>
    <w:multiLevelType w:val="hybridMultilevel"/>
    <w:tmpl w:val="813449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F06F49"/>
    <w:multiLevelType w:val="hybridMultilevel"/>
    <w:tmpl w:val="813449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763D1B"/>
    <w:multiLevelType w:val="multilevel"/>
    <w:tmpl w:val="DDCA3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9CA3560"/>
    <w:multiLevelType w:val="multilevel"/>
    <w:tmpl w:val="CDA23E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9"/>
  </w:num>
  <w:num w:numId="3">
    <w:abstractNumId w:val="5"/>
  </w:num>
  <w:num w:numId="4">
    <w:abstractNumId w:val="7"/>
  </w:num>
  <w:num w:numId="5">
    <w:abstractNumId w:val="6"/>
  </w:num>
  <w:num w:numId="6">
    <w:abstractNumId w:val="0"/>
  </w:num>
  <w:num w:numId="7">
    <w:abstractNumId w:val="3"/>
  </w:num>
  <w:num w:numId="8">
    <w:abstractNumId w:val="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89"/>
    <w:rsid w:val="00067DF1"/>
    <w:rsid w:val="000803D2"/>
    <w:rsid w:val="00085AD9"/>
    <w:rsid w:val="000A130A"/>
    <w:rsid w:val="000B03FB"/>
    <w:rsid w:val="000B22AB"/>
    <w:rsid w:val="000B29B6"/>
    <w:rsid w:val="000F1B21"/>
    <w:rsid w:val="000F4C54"/>
    <w:rsid w:val="00104F21"/>
    <w:rsid w:val="00136C85"/>
    <w:rsid w:val="00144B40"/>
    <w:rsid w:val="00160DF6"/>
    <w:rsid w:val="001839DA"/>
    <w:rsid w:val="00195807"/>
    <w:rsid w:val="00196865"/>
    <w:rsid w:val="001A3A4F"/>
    <w:rsid w:val="001A4005"/>
    <w:rsid w:val="001B4EC6"/>
    <w:rsid w:val="001C5CA5"/>
    <w:rsid w:val="001E3B0F"/>
    <w:rsid w:val="00212B60"/>
    <w:rsid w:val="002135E5"/>
    <w:rsid w:val="00252016"/>
    <w:rsid w:val="0026431B"/>
    <w:rsid w:val="002672C8"/>
    <w:rsid w:val="00271D0B"/>
    <w:rsid w:val="0028259E"/>
    <w:rsid w:val="00294783"/>
    <w:rsid w:val="002C29E7"/>
    <w:rsid w:val="002D3FF2"/>
    <w:rsid w:val="00300417"/>
    <w:rsid w:val="00312E8C"/>
    <w:rsid w:val="00320B86"/>
    <w:rsid w:val="00340C53"/>
    <w:rsid w:val="00346733"/>
    <w:rsid w:val="00357C8C"/>
    <w:rsid w:val="00393C01"/>
    <w:rsid w:val="003C0AD7"/>
    <w:rsid w:val="003C104C"/>
    <w:rsid w:val="003C5D18"/>
    <w:rsid w:val="003C7D36"/>
    <w:rsid w:val="003F6070"/>
    <w:rsid w:val="004612CE"/>
    <w:rsid w:val="0047109A"/>
    <w:rsid w:val="00480DBD"/>
    <w:rsid w:val="004E3B5F"/>
    <w:rsid w:val="00514E62"/>
    <w:rsid w:val="00521EDC"/>
    <w:rsid w:val="00526353"/>
    <w:rsid w:val="00551996"/>
    <w:rsid w:val="00562607"/>
    <w:rsid w:val="00570FF0"/>
    <w:rsid w:val="00573D3C"/>
    <w:rsid w:val="005973B0"/>
    <w:rsid w:val="005D3AF0"/>
    <w:rsid w:val="00603B97"/>
    <w:rsid w:val="00613BA2"/>
    <w:rsid w:val="00626106"/>
    <w:rsid w:val="0063566A"/>
    <w:rsid w:val="00655CA4"/>
    <w:rsid w:val="00661CA0"/>
    <w:rsid w:val="00661E07"/>
    <w:rsid w:val="00686810"/>
    <w:rsid w:val="00695EF7"/>
    <w:rsid w:val="006A4510"/>
    <w:rsid w:val="006B632F"/>
    <w:rsid w:val="006E2385"/>
    <w:rsid w:val="006E277A"/>
    <w:rsid w:val="006E37CD"/>
    <w:rsid w:val="006F7B74"/>
    <w:rsid w:val="00706695"/>
    <w:rsid w:val="00715857"/>
    <w:rsid w:val="0071685A"/>
    <w:rsid w:val="00717CAA"/>
    <w:rsid w:val="007223B3"/>
    <w:rsid w:val="00747D73"/>
    <w:rsid w:val="00752481"/>
    <w:rsid w:val="00780E4E"/>
    <w:rsid w:val="007C2C2F"/>
    <w:rsid w:val="007C6479"/>
    <w:rsid w:val="007C6F35"/>
    <w:rsid w:val="00814ABB"/>
    <w:rsid w:val="00820D4D"/>
    <w:rsid w:val="0085482D"/>
    <w:rsid w:val="00864601"/>
    <w:rsid w:val="008713D2"/>
    <w:rsid w:val="0088446C"/>
    <w:rsid w:val="00893473"/>
    <w:rsid w:val="008B294B"/>
    <w:rsid w:val="008B3E4A"/>
    <w:rsid w:val="008B709E"/>
    <w:rsid w:val="008F4946"/>
    <w:rsid w:val="008F6A32"/>
    <w:rsid w:val="00911194"/>
    <w:rsid w:val="009330E5"/>
    <w:rsid w:val="00943372"/>
    <w:rsid w:val="009628BC"/>
    <w:rsid w:val="009635C8"/>
    <w:rsid w:val="009639B0"/>
    <w:rsid w:val="0096661B"/>
    <w:rsid w:val="00985D6F"/>
    <w:rsid w:val="0099137F"/>
    <w:rsid w:val="00995A8F"/>
    <w:rsid w:val="009B0989"/>
    <w:rsid w:val="009B4307"/>
    <w:rsid w:val="009C5D95"/>
    <w:rsid w:val="009D3C76"/>
    <w:rsid w:val="009D79C9"/>
    <w:rsid w:val="009E217B"/>
    <w:rsid w:val="009E73B4"/>
    <w:rsid w:val="009F3064"/>
    <w:rsid w:val="009F4E2A"/>
    <w:rsid w:val="009F583F"/>
    <w:rsid w:val="009F60FD"/>
    <w:rsid w:val="00A02A02"/>
    <w:rsid w:val="00A348D5"/>
    <w:rsid w:val="00A57882"/>
    <w:rsid w:val="00A65E7D"/>
    <w:rsid w:val="00A7663B"/>
    <w:rsid w:val="00A80B55"/>
    <w:rsid w:val="00A85C1C"/>
    <w:rsid w:val="00A86AFD"/>
    <w:rsid w:val="00A9022B"/>
    <w:rsid w:val="00A93EB6"/>
    <w:rsid w:val="00AC7615"/>
    <w:rsid w:val="00AE3AD9"/>
    <w:rsid w:val="00AE7678"/>
    <w:rsid w:val="00B0098D"/>
    <w:rsid w:val="00B06AE5"/>
    <w:rsid w:val="00B25C33"/>
    <w:rsid w:val="00B321B3"/>
    <w:rsid w:val="00B32881"/>
    <w:rsid w:val="00BA1CA2"/>
    <w:rsid w:val="00BA6BA9"/>
    <w:rsid w:val="00BB0028"/>
    <w:rsid w:val="00BC0A52"/>
    <w:rsid w:val="00BC1DAF"/>
    <w:rsid w:val="00BE1FA4"/>
    <w:rsid w:val="00C13824"/>
    <w:rsid w:val="00C1692B"/>
    <w:rsid w:val="00C27DDD"/>
    <w:rsid w:val="00C370D3"/>
    <w:rsid w:val="00C47CB0"/>
    <w:rsid w:val="00C541B6"/>
    <w:rsid w:val="00C728C9"/>
    <w:rsid w:val="00CA3378"/>
    <w:rsid w:val="00CD2488"/>
    <w:rsid w:val="00D217C7"/>
    <w:rsid w:val="00D401E3"/>
    <w:rsid w:val="00D40689"/>
    <w:rsid w:val="00D458CC"/>
    <w:rsid w:val="00D64889"/>
    <w:rsid w:val="00DC14E1"/>
    <w:rsid w:val="00E0362B"/>
    <w:rsid w:val="00E33BA6"/>
    <w:rsid w:val="00E47FD0"/>
    <w:rsid w:val="00E540B7"/>
    <w:rsid w:val="00E61E0F"/>
    <w:rsid w:val="00E83ECA"/>
    <w:rsid w:val="00E96DFD"/>
    <w:rsid w:val="00EA2D19"/>
    <w:rsid w:val="00EA421A"/>
    <w:rsid w:val="00ED0168"/>
    <w:rsid w:val="00ED70D4"/>
    <w:rsid w:val="00EE15CD"/>
    <w:rsid w:val="00EE281E"/>
    <w:rsid w:val="00F01101"/>
    <w:rsid w:val="00F0228B"/>
    <w:rsid w:val="00F0704F"/>
    <w:rsid w:val="00F14BE8"/>
    <w:rsid w:val="00F45282"/>
    <w:rsid w:val="00F46062"/>
    <w:rsid w:val="00F6773E"/>
    <w:rsid w:val="00F81651"/>
    <w:rsid w:val="00F93637"/>
    <w:rsid w:val="00FC434E"/>
    <w:rsid w:val="00FF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1E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28B"/>
    <w:pPr>
      <w:jc w:val="both"/>
    </w:pPr>
    <w:rPr>
      <w:rFonts w:ascii="Garamond" w:hAnsi="Garamond"/>
      <w:sz w:val="24"/>
    </w:rPr>
  </w:style>
  <w:style w:type="paragraph" w:styleId="Heading1">
    <w:name w:val="heading 1"/>
    <w:basedOn w:val="Normal"/>
    <w:next w:val="Normal"/>
    <w:link w:val="Heading1Char"/>
    <w:uiPriority w:val="9"/>
    <w:qFormat/>
    <w:rsid w:val="00D64889"/>
    <w:pPr>
      <w:keepNext/>
      <w:keepLines/>
      <w:spacing w:before="240" w:after="0" w:line="360" w:lineRule="auto"/>
      <w:jc w:val="center"/>
      <w:outlineLvl w:val="0"/>
    </w:pPr>
    <w:rPr>
      <w:rFonts w:ascii="Arial" w:eastAsiaTheme="majorEastAsia" w:hAnsi="Arial" w:cstheme="majorBidi"/>
      <w:sz w:val="32"/>
      <w:szCs w:val="32"/>
      <w:u w:val="single"/>
    </w:rPr>
  </w:style>
  <w:style w:type="paragraph" w:styleId="Heading2">
    <w:name w:val="heading 2"/>
    <w:basedOn w:val="Normal"/>
    <w:next w:val="Normal"/>
    <w:link w:val="Heading2Char"/>
    <w:uiPriority w:val="9"/>
    <w:unhideWhenUsed/>
    <w:qFormat/>
    <w:rsid w:val="00D64889"/>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64889"/>
    <w:pPr>
      <w:keepNext/>
      <w:keepLines/>
      <w:spacing w:before="40" w:after="0"/>
      <w:outlineLvl w:val="2"/>
    </w:pPr>
    <w:rPr>
      <w:rFonts w:eastAsiaTheme="majorEastAsia" w:cstheme="majorBidi"/>
      <w:b/>
      <w:sz w:val="26"/>
      <w:szCs w:val="24"/>
    </w:rPr>
  </w:style>
  <w:style w:type="paragraph" w:styleId="Heading4">
    <w:name w:val="heading 4"/>
    <w:basedOn w:val="Normal"/>
    <w:next w:val="Normal"/>
    <w:link w:val="Heading4Char"/>
    <w:uiPriority w:val="9"/>
    <w:unhideWhenUsed/>
    <w:qFormat/>
    <w:rsid w:val="00D64889"/>
    <w:pPr>
      <w:spacing w:after="240"/>
      <w:outlineLvl w:val="3"/>
    </w:pPr>
    <w:rPr>
      <w:b/>
    </w:rPr>
  </w:style>
  <w:style w:type="paragraph" w:styleId="Heading5">
    <w:name w:val="heading 5"/>
    <w:basedOn w:val="Normal"/>
    <w:next w:val="Normal"/>
    <w:link w:val="Heading5Char"/>
    <w:uiPriority w:val="9"/>
    <w:unhideWhenUsed/>
    <w:qFormat/>
    <w:rsid w:val="00F0228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889"/>
  </w:style>
  <w:style w:type="paragraph" w:styleId="Footer">
    <w:name w:val="footer"/>
    <w:basedOn w:val="Normal"/>
    <w:link w:val="FooterChar"/>
    <w:uiPriority w:val="99"/>
    <w:unhideWhenUsed/>
    <w:rsid w:val="00D6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889"/>
  </w:style>
  <w:style w:type="table" w:styleId="TableGrid">
    <w:name w:val="Table Grid"/>
    <w:basedOn w:val="TableNormal"/>
    <w:uiPriority w:val="39"/>
    <w:rsid w:val="00D6488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4889"/>
    <w:rPr>
      <w:rFonts w:ascii="Arial" w:eastAsiaTheme="majorEastAsia" w:hAnsi="Arial" w:cstheme="majorBidi"/>
      <w:sz w:val="32"/>
      <w:szCs w:val="32"/>
      <w:u w:val="single"/>
    </w:rPr>
  </w:style>
  <w:style w:type="character" w:customStyle="1" w:styleId="Heading2Char">
    <w:name w:val="Heading 2 Char"/>
    <w:basedOn w:val="DefaultParagraphFont"/>
    <w:link w:val="Heading2"/>
    <w:uiPriority w:val="9"/>
    <w:rsid w:val="00D64889"/>
    <w:rPr>
      <w:rFonts w:ascii="Garamond" w:eastAsiaTheme="majorEastAsia" w:hAnsi="Garamond" w:cstheme="majorBidi"/>
      <w:sz w:val="28"/>
      <w:szCs w:val="26"/>
    </w:rPr>
  </w:style>
  <w:style w:type="paragraph" w:styleId="ListParagraph">
    <w:name w:val="List Paragraph"/>
    <w:basedOn w:val="Normal"/>
    <w:uiPriority w:val="34"/>
    <w:qFormat/>
    <w:rsid w:val="00D64889"/>
    <w:pPr>
      <w:ind w:left="720"/>
      <w:contextualSpacing/>
    </w:pPr>
  </w:style>
  <w:style w:type="character" w:customStyle="1" w:styleId="Heading3Char">
    <w:name w:val="Heading 3 Char"/>
    <w:basedOn w:val="DefaultParagraphFont"/>
    <w:link w:val="Heading3"/>
    <w:uiPriority w:val="9"/>
    <w:rsid w:val="00D64889"/>
    <w:rPr>
      <w:rFonts w:ascii="Garamond" w:eastAsiaTheme="majorEastAsia" w:hAnsi="Garamond" w:cstheme="majorBidi"/>
      <w:b/>
      <w:sz w:val="26"/>
      <w:szCs w:val="24"/>
    </w:rPr>
  </w:style>
  <w:style w:type="character" w:customStyle="1" w:styleId="Heading4Char">
    <w:name w:val="Heading 4 Char"/>
    <w:basedOn w:val="DefaultParagraphFont"/>
    <w:link w:val="Heading4"/>
    <w:uiPriority w:val="9"/>
    <w:rsid w:val="00D64889"/>
    <w:rPr>
      <w:rFonts w:ascii="Garamond" w:hAnsi="Garamond"/>
      <w:b/>
      <w:sz w:val="24"/>
    </w:rPr>
  </w:style>
  <w:style w:type="character" w:styleId="CommentReference">
    <w:name w:val="annotation reference"/>
    <w:basedOn w:val="DefaultParagraphFont"/>
    <w:uiPriority w:val="99"/>
    <w:semiHidden/>
    <w:unhideWhenUsed/>
    <w:rsid w:val="00A86AFD"/>
    <w:rPr>
      <w:sz w:val="16"/>
      <w:szCs w:val="16"/>
    </w:rPr>
  </w:style>
  <w:style w:type="paragraph" w:styleId="CommentText">
    <w:name w:val="annotation text"/>
    <w:basedOn w:val="Normal"/>
    <w:link w:val="CommentTextChar"/>
    <w:uiPriority w:val="99"/>
    <w:semiHidden/>
    <w:unhideWhenUsed/>
    <w:rsid w:val="00A86AFD"/>
    <w:pPr>
      <w:spacing w:line="240" w:lineRule="auto"/>
    </w:pPr>
    <w:rPr>
      <w:sz w:val="20"/>
      <w:szCs w:val="20"/>
    </w:rPr>
  </w:style>
  <w:style w:type="character" w:customStyle="1" w:styleId="CommentTextChar">
    <w:name w:val="Comment Text Char"/>
    <w:basedOn w:val="DefaultParagraphFont"/>
    <w:link w:val="CommentText"/>
    <w:uiPriority w:val="99"/>
    <w:semiHidden/>
    <w:rsid w:val="00A86AFD"/>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A86AFD"/>
    <w:rPr>
      <w:b/>
      <w:bCs/>
    </w:rPr>
  </w:style>
  <w:style w:type="character" w:customStyle="1" w:styleId="CommentSubjectChar">
    <w:name w:val="Comment Subject Char"/>
    <w:basedOn w:val="CommentTextChar"/>
    <w:link w:val="CommentSubject"/>
    <w:uiPriority w:val="99"/>
    <w:semiHidden/>
    <w:rsid w:val="00A86AFD"/>
    <w:rPr>
      <w:rFonts w:ascii="Garamond" w:hAnsi="Garamond"/>
      <w:b/>
      <w:bCs/>
      <w:sz w:val="20"/>
      <w:szCs w:val="20"/>
    </w:rPr>
  </w:style>
  <w:style w:type="paragraph" w:styleId="BalloonText">
    <w:name w:val="Balloon Text"/>
    <w:basedOn w:val="Normal"/>
    <w:link w:val="BalloonTextChar"/>
    <w:uiPriority w:val="99"/>
    <w:semiHidden/>
    <w:unhideWhenUsed/>
    <w:rsid w:val="00A86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AFD"/>
    <w:rPr>
      <w:rFonts w:ascii="Segoe UI" w:hAnsi="Segoe UI" w:cs="Segoe UI"/>
      <w:sz w:val="18"/>
      <w:szCs w:val="18"/>
    </w:rPr>
  </w:style>
  <w:style w:type="character" w:styleId="Hyperlink">
    <w:name w:val="Hyperlink"/>
    <w:basedOn w:val="DefaultParagraphFont"/>
    <w:uiPriority w:val="99"/>
    <w:unhideWhenUsed/>
    <w:rsid w:val="00F0228B"/>
    <w:rPr>
      <w:color w:val="0000FF"/>
      <w:u w:val="single"/>
    </w:rPr>
  </w:style>
  <w:style w:type="paragraph" w:styleId="BodyText">
    <w:name w:val="Body Text"/>
    <w:basedOn w:val="Normal"/>
    <w:link w:val="BodyTextChar"/>
    <w:uiPriority w:val="1"/>
    <w:semiHidden/>
    <w:unhideWhenUsed/>
    <w:qFormat/>
    <w:rsid w:val="00F0228B"/>
    <w:pPr>
      <w:widowControl w:val="0"/>
      <w:spacing w:after="240" w:line="240" w:lineRule="auto"/>
      <w:ind w:left="720" w:right="432"/>
    </w:pPr>
  </w:style>
  <w:style w:type="character" w:customStyle="1" w:styleId="BodyTextChar">
    <w:name w:val="Body Text Char"/>
    <w:basedOn w:val="DefaultParagraphFont"/>
    <w:link w:val="BodyText"/>
    <w:uiPriority w:val="1"/>
    <w:semiHidden/>
    <w:rsid w:val="00F0228B"/>
    <w:rPr>
      <w:rFonts w:ascii="Garamond" w:hAnsi="Garamond"/>
      <w:sz w:val="24"/>
    </w:rPr>
  </w:style>
  <w:style w:type="character" w:customStyle="1" w:styleId="Heading5Char">
    <w:name w:val="Heading 5 Char"/>
    <w:basedOn w:val="DefaultParagraphFont"/>
    <w:link w:val="Heading5"/>
    <w:uiPriority w:val="9"/>
    <w:rsid w:val="00F0228B"/>
    <w:rPr>
      <w:rFonts w:asciiTheme="majorHAnsi" w:eastAsiaTheme="majorEastAsia" w:hAnsiTheme="majorHAnsi" w:cstheme="majorBidi"/>
      <w:color w:val="2E74B5" w:themeColor="accent1" w:themeShade="BF"/>
      <w:sz w:val="24"/>
    </w:rPr>
  </w:style>
  <w:style w:type="character" w:styleId="Strong">
    <w:name w:val="Strong"/>
    <w:uiPriority w:val="22"/>
    <w:qFormat/>
    <w:rsid w:val="00603B97"/>
    <w:rPr>
      <w:sz w:val="36"/>
    </w:rPr>
  </w:style>
  <w:style w:type="paragraph" w:styleId="Title">
    <w:name w:val="Title"/>
    <w:basedOn w:val="Normal"/>
    <w:next w:val="Normal"/>
    <w:link w:val="TitleChar"/>
    <w:uiPriority w:val="10"/>
    <w:qFormat/>
    <w:rsid w:val="00603B97"/>
    <w:pPr>
      <w:widowControl w:val="0"/>
      <w:spacing w:after="0" w:line="240" w:lineRule="auto"/>
      <w:jc w:val="center"/>
    </w:pPr>
    <w:rPr>
      <w:rFonts w:asciiTheme="minorHAnsi" w:hAnsiTheme="minorHAnsi"/>
      <w:sz w:val="28"/>
      <w:szCs w:val="26"/>
    </w:rPr>
  </w:style>
  <w:style w:type="character" w:customStyle="1" w:styleId="TitleChar">
    <w:name w:val="Title Char"/>
    <w:basedOn w:val="DefaultParagraphFont"/>
    <w:link w:val="Title"/>
    <w:uiPriority w:val="10"/>
    <w:rsid w:val="00603B97"/>
    <w:rPr>
      <w:sz w:val="28"/>
      <w:szCs w:val="26"/>
    </w:rPr>
  </w:style>
  <w:style w:type="character" w:styleId="FollowedHyperlink">
    <w:name w:val="FollowedHyperlink"/>
    <w:basedOn w:val="DefaultParagraphFont"/>
    <w:uiPriority w:val="99"/>
    <w:semiHidden/>
    <w:unhideWhenUsed/>
    <w:rsid w:val="00E96DFD"/>
    <w:rPr>
      <w:color w:val="954F72" w:themeColor="followedHyperlink"/>
      <w:u w:val="single"/>
    </w:rPr>
  </w:style>
  <w:style w:type="paragraph" w:styleId="NoSpacing">
    <w:name w:val="No Spacing"/>
    <w:link w:val="NoSpacingChar"/>
    <w:uiPriority w:val="1"/>
    <w:qFormat/>
    <w:rsid w:val="00A9022B"/>
    <w:pPr>
      <w:spacing w:after="0" w:line="240" w:lineRule="auto"/>
    </w:pPr>
    <w:rPr>
      <w:rFonts w:eastAsiaTheme="minorEastAsia"/>
    </w:rPr>
  </w:style>
  <w:style w:type="character" w:customStyle="1" w:styleId="NoSpacingChar">
    <w:name w:val="No Spacing Char"/>
    <w:basedOn w:val="DefaultParagraphFont"/>
    <w:link w:val="NoSpacing"/>
    <w:uiPriority w:val="1"/>
    <w:rsid w:val="00A9022B"/>
    <w:rPr>
      <w:rFonts w:eastAsiaTheme="minorEastAsia"/>
    </w:rPr>
  </w:style>
  <w:style w:type="paragraph" w:styleId="FootnoteText">
    <w:name w:val="footnote text"/>
    <w:basedOn w:val="Normal"/>
    <w:link w:val="FootnoteTextChar"/>
    <w:uiPriority w:val="99"/>
    <w:semiHidden/>
    <w:unhideWhenUsed/>
    <w:rsid w:val="00BB0028"/>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B0028"/>
    <w:rPr>
      <w:sz w:val="20"/>
      <w:szCs w:val="20"/>
    </w:rPr>
  </w:style>
  <w:style w:type="character" w:styleId="FootnoteReference">
    <w:name w:val="footnote reference"/>
    <w:basedOn w:val="DefaultParagraphFont"/>
    <w:uiPriority w:val="99"/>
    <w:semiHidden/>
    <w:unhideWhenUsed/>
    <w:rsid w:val="00BB0028"/>
    <w:rPr>
      <w:vertAlign w:val="superscript"/>
    </w:rPr>
  </w:style>
  <w:style w:type="paragraph" w:customStyle="1" w:styleId="Default">
    <w:name w:val="Default"/>
    <w:rsid w:val="00BB002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20D4D"/>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fp">
    <w:name w:val="fp"/>
    <w:basedOn w:val="Normal"/>
    <w:rsid w:val="00820D4D"/>
    <w:pPr>
      <w:spacing w:before="100" w:beforeAutospacing="1" w:after="100" w:afterAutospacing="1" w:line="240" w:lineRule="auto"/>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072">
      <w:bodyDiv w:val="1"/>
      <w:marLeft w:val="0"/>
      <w:marRight w:val="0"/>
      <w:marTop w:val="0"/>
      <w:marBottom w:val="0"/>
      <w:divBdr>
        <w:top w:val="none" w:sz="0" w:space="0" w:color="auto"/>
        <w:left w:val="none" w:sz="0" w:space="0" w:color="auto"/>
        <w:bottom w:val="none" w:sz="0" w:space="0" w:color="auto"/>
        <w:right w:val="none" w:sz="0" w:space="0" w:color="auto"/>
      </w:divBdr>
    </w:div>
    <w:div w:id="572085678">
      <w:bodyDiv w:val="1"/>
      <w:marLeft w:val="0"/>
      <w:marRight w:val="0"/>
      <w:marTop w:val="0"/>
      <w:marBottom w:val="0"/>
      <w:divBdr>
        <w:top w:val="none" w:sz="0" w:space="0" w:color="auto"/>
        <w:left w:val="none" w:sz="0" w:space="0" w:color="auto"/>
        <w:bottom w:val="none" w:sz="0" w:space="0" w:color="auto"/>
        <w:right w:val="none" w:sz="0" w:space="0" w:color="auto"/>
      </w:divBdr>
    </w:div>
    <w:div w:id="907421377">
      <w:bodyDiv w:val="1"/>
      <w:marLeft w:val="0"/>
      <w:marRight w:val="0"/>
      <w:marTop w:val="0"/>
      <w:marBottom w:val="0"/>
      <w:divBdr>
        <w:top w:val="none" w:sz="0" w:space="0" w:color="auto"/>
        <w:left w:val="none" w:sz="0" w:space="0" w:color="auto"/>
        <w:bottom w:val="none" w:sz="0" w:space="0" w:color="auto"/>
        <w:right w:val="none" w:sz="0" w:space="0" w:color="auto"/>
      </w:divBdr>
    </w:div>
    <w:div w:id="1357849154">
      <w:bodyDiv w:val="1"/>
      <w:marLeft w:val="0"/>
      <w:marRight w:val="0"/>
      <w:marTop w:val="0"/>
      <w:marBottom w:val="0"/>
      <w:divBdr>
        <w:top w:val="none" w:sz="0" w:space="0" w:color="auto"/>
        <w:left w:val="none" w:sz="0" w:space="0" w:color="auto"/>
        <w:bottom w:val="none" w:sz="0" w:space="0" w:color="auto"/>
        <w:right w:val="none" w:sz="0" w:space="0" w:color="auto"/>
      </w:divBdr>
    </w:div>
    <w:div w:id="1363434001">
      <w:bodyDiv w:val="1"/>
      <w:marLeft w:val="0"/>
      <w:marRight w:val="0"/>
      <w:marTop w:val="0"/>
      <w:marBottom w:val="0"/>
      <w:divBdr>
        <w:top w:val="none" w:sz="0" w:space="0" w:color="auto"/>
        <w:left w:val="none" w:sz="0" w:space="0" w:color="auto"/>
        <w:bottom w:val="none" w:sz="0" w:space="0" w:color="auto"/>
        <w:right w:val="none" w:sz="0" w:space="0" w:color="auto"/>
      </w:divBdr>
    </w:div>
    <w:div w:id="1711372468">
      <w:bodyDiv w:val="1"/>
      <w:marLeft w:val="0"/>
      <w:marRight w:val="0"/>
      <w:marTop w:val="0"/>
      <w:marBottom w:val="0"/>
      <w:divBdr>
        <w:top w:val="none" w:sz="0" w:space="0" w:color="auto"/>
        <w:left w:val="none" w:sz="0" w:space="0" w:color="auto"/>
        <w:bottom w:val="none" w:sz="0" w:space="0" w:color="auto"/>
        <w:right w:val="none" w:sz="0" w:space="0" w:color="auto"/>
      </w:divBdr>
    </w:div>
    <w:div w:id="1902520388">
      <w:bodyDiv w:val="1"/>
      <w:marLeft w:val="0"/>
      <w:marRight w:val="0"/>
      <w:marTop w:val="0"/>
      <w:marBottom w:val="0"/>
      <w:divBdr>
        <w:top w:val="none" w:sz="0" w:space="0" w:color="auto"/>
        <w:left w:val="none" w:sz="0" w:space="0" w:color="auto"/>
        <w:bottom w:val="none" w:sz="0" w:space="0" w:color="auto"/>
        <w:right w:val="none" w:sz="0" w:space="0" w:color="auto"/>
      </w:divBdr>
    </w:div>
    <w:div w:id="20692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a.alaska.edu/research/office-of-research-integrity-and-compliance/irb/membership.c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UAA HSR Noncompliance Policy</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UAA HSR Noncompliance Policy</dc:title>
  <dc:subject/>
  <dc:creator/>
  <cp:keywords/>
  <dc:description/>
  <cp:lastModifiedBy/>
  <cp:revision>1</cp:revision>
  <dcterms:created xsi:type="dcterms:W3CDTF">2021-06-15T05:06:00Z</dcterms:created>
  <dcterms:modified xsi:type="dcterms:W3CDTF">2021-06-27T07:26:00Z</dcterms:modified>
</cp:coreProperties>
</file>